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CB32" w14:textId="1E1397D0" w:rsidR="00131249" w:rsidRPr="00035C50" w:rsidRDefault="00575570" w:rsidP="289EFB84">
      <w:pPr>
        <w:keepNext/>
        <w:widowControl w:val="0"/>
        <w:tabs>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8240" behindDoc="0" locked="0" layoutInCell="1" allowOverlap="1" wp14:anchorId="1B6346C3" wp14:editId="07777777">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289EFB84">
        <w:rPr>
          <w:rFonts w:ascii="Arial" w:hAnsi="Arial" w:cs="Arial"/>
          <w:b/>
          <w:bCs/>
          <w:snapToGrid w:val="0"/>
          <w:color w:val="000000"/>
        </w:rPr>
        <w:t>STATE</w:t>
      </w:r>
      <w:r w:rsidR="00131249" w:rsidRPr="00035C50">
        <w:rPr>
          <w:rFonts w:ascii="Arial" w:hAnsi="Arial" w:cs="Arial"/>
          <w:b/>
          <w:snapToGrid w:val="0"/>
          <w:color w:val="000000"/>
        </w:rPr>
        <w:t xml:space="preserve"> OF MAINE</w:t>
      </w:r>
      <w:r w:rsidR="00AA4ED5" w:rsidRPr="00035C50">
        <w:rPr>
          <w:rFonts w:ascii="Arial" w:hAnsi="Arial" w:cs="Arial"/>
          <w:b/>
          <w:snapToGrid w:val="0"/>
          <w:color w:val="000000"/>
        </w:rPr>
        <w:t xml:space="preserve"> REQUEST FOR PROPOSALS</w:t>
      </w:r>
    </w:p>
    <w:p w14:paraId="4EDDB134" w14:textId="18299834" w:rsidR="00270535"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FE40EC">
        <w:rPr>
          <w:rFonts w:ascii="Arial" w:hAnsi="Arial" w:cs="Arial"/>
          <w:b/>
          <w:snapToGrid w:val="0"/>
          <w:color w:val="000000"/>
          <w:u w:val="single"/>
        </w:rPr>
        <w:t>AMENDMENT #</w:t>
      </w:r>
      <w:r w:rsidR="00A62A3B">
        <w:rPr>
          <w:rFonts w:ascii="Arial" w:hAnsi="Arial" w:cs="Arial"/>
          <w:b/>
          <w:snapToGrid w:val="0"/>
          <w:color w:val="000000"/>
          <w:u w:val="single"/>
        </w:rPr>
        <w:t xml:space="preserve"> 1</w:t>
      </w:r>
      <w:r w:rsidR="00270535">
        <w:rPr>
          <w:rFonts w:ascii="Arial" w:hAnsi="Arial" w:cs="Arial"/>
          <w:b/>
          <w:snapToGrid w:val="0"/>
          <w:color w:val="000000"/>
          <w:u w:val="single"/>
        </w:rPr>
        <w:t xml:space="preserve"> AND </w:t>
      </w:r>
    </w:p>
    <w:p w14:paraId="4C096567" w14:textId="51F8BFAA" w:rsidR="00AA4ED5" w:rsidRPr="00035C50" w:rsidRDefault="004567DF"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672A6659" w14:textId="77777777" w:rsidR="00131249" w:rsidRPr="00035C50" w:rsidRDefault="00131249" w:rsidP="00131249">
      <w:pPr>
        <w:rPr>
          <w:rFonts w:ascii="Arial" w:hAnsi="Arial" w:cs="Arial"/>
          <w:color w:val="000000"/>
        </w:rPr>
      </w:pPr>
    </w:p>
    <w:p w14:paraId="0A37501D"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7876BE9D" w14:textId="77777777" w:rsidTr="1D771297">
        <w:trPr>
          <w:jc w:val="center"/>
        </w:trPr>
        <w:tc>
          <w:tcPr>
            <w:tcW w:w="5220" w:type="dxa"/>
            <w:vAlign w:val="center"/>
          </w:tcPr>
          <w:p w14:paraId="7C84CC92"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75904130" w14:textId="0EC0C1D5" w:rsidR="00837848" w:rsidRPr="001B4D89" w:rsidRDefault="00D37B10" w:rsidP="00837848">
            <w:pPr>
              <w:rPr>
                <w:rFonts w:ascii="Arial" w:hAnsi="Arial" w:cs="Arial"/>
                <w:color w:val="000000"/>
              </w:rPr>
            </w:pPr>
            <w:r w:rsidRPr="001B4D89">
              <w:rPr>
                <w:rFonts w:ascii="Arial" w:hAnsi="Arial" w:cs="Arial"/>
                <w:color w:val="000000"/>
              </w:rPr>
              <w:t>RFP</w:t>
            </w:r>
            <w:r w:rsidR="00A62A3B">
              <w:rPr>
                <w:rFonts w:ascii="Arial" w:hAnsi="Arial" w:cs="Arial"/>
                <w:color w:val="000000"/>
              </w:rPr>
              <w:t>#</w:t>
            </w:r>
            <w:r w:rsidRPr="001B4D89">
              <w:rPr>
                <w:rFonts w:ascii="Arial" w:hAnsi="Arial" w:cs="Arial"/>
                <w:color w:val="000000"/>
              </w:rPr>
              <w:t xml:space="preserve"> 202505073 Stakeholder and Facilitation to Support Maine’s Electric Transmission Infrastructure Strategies</w:t>
            </w:r>
          </w:p>
        </w:tc>
      </w:tr>
      <w:tr w:rsidR="008D098F" w:rsidRPr="00035C50" w14:paraId="20A3D5F4" w14:textId="77777777" w:rsidTr="1D771297">
        <w:trPr>
          <w:jc w:val="center"/>
        </w:trPr>
        <w:tc>
          <w:tcPr>
            <w:tcW w:w="5220" w:type="dxa"/>
            <w:vAlign w:val="center"/>
          </w:tcPr>
          <w:p w14:paraId="567C6845"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69C1583B" w14:textId="77777777" w:rsidR="008D098F" w:rsidRPr="001B4D89" w:rsidRDefault="00D37B10" w:rsidP="008D098F">
            <w:pPr>
              <w:rPr>
                <w:rFonts w:ascii="Arial" w:hAnsi="Arial" w:cs="Arial"/>
                <w:color w:val="000000"/>
              </w:rPr>
            </w:pPr>
            <w:r w:rsidRPr="001B4D89">
              <w:rPr>
                <w:rFonts w:ascii="Arial" w:hAnsi="Arial" w:cs="Arial"/>
                <w:color w:val="000000"/>
              </w:rPr>
              <w:t>Department of Energy Resources</w:t>
            </w:r>
          </w:p>
        </w:tc>
      </w:tr>
      <w:tr w:rsidR="00837848" w:rsidRPr="00035C50" w14:paraId="7F088824" w14:textId="77777777" w:rsidTr="1D771297">
        <w:trPr>
          <w:jc w:val="center"/>
        </w:trPr>
        <w:tc>
          <w:tcPr>
            <w:tcW w:w="5220" w:type="dxa"/>
            <w:vAlign w:val="center"/>
          </w:tcPr>
          <w:p w14:paraId="716B2EFC"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21D806B2" w14:textId="72B9B877" w:rsidR="00837848" w:rsidRPr="001B4D89" w:rsidRDefault="00D37B10" w:rsidP="00837848">
            <w:pPr>
              <w:rPr>
                <w:rFonts w:ascii="Arial" w:hAnsi="Arial" w:cs="Arial"/>
                <w:color w:val="000000"/>
              </w:rPr>
            </w:pPr>
            <w:r w:rsidRPr="001B4D89">
              <w:rPr>
                <w:rFonts w:ascii="Arial" w:hAnsi="Arial" w:cs="Arial"/>
                <w:color w:val="000000"/>
              </w:rPr>
              <w:t>October 8, 2025</w:t>
            </w:r>
          </w:p>
        </w:tc>
      </w:tr>
      <w:tr w:rsidR="00837848" w:rsidRPr="00035C50" w14:paraId="040AE686" w14:textId="77777777" w:rsidTr="1D771297">
        <w:trPr>
          <w:jc w:val="center"/>
        </w:trPr>
        <w:tc>
          <w:tcPr>
            <w:tcW w:w="5220" w:type="dxa"/>
            <w:vAlign w:val="center"/>
          </w:tcPr>
          <w:p w14:paraId="4E43B745"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shd w:val="clear" w:color="auto" w:fill="FFFFFF" w:themeFill="background1"/>
            <w:vAlign w:val="center"/>
          </w:tcPr>
          <w:p w14:paraId="5DAB6C7B" w14:textId="5B6DEFAD" w:rsidR="00837848" w:rsidRPr="001B4D89" w:rsidRDefault="001B4D89" w:rsidP="00837848">
            <w:pPr>
              <w:rPr>
                <w:rFonts w:ascii="Arial" w:hAnsi="Arial" w:cs="Arial"/>
                <w:color w:val="000000"/>
              </w:rPr>
            </w:pPr>
            <w:r w:rsidRPr="001B4D89">
              <w:rPr>
                <w:rFonts w:ascii="Arial" w:hAnsi="Arial" w:cs="Arial"/>
                <w:color w:val="000000"/>
              </w:rPr>
              <w:t>October 1</w:t>
            </w:r>
            <w:r w:rsidR="00ED6554">
              <w:rPr>
                <w:rFonts w:ascii="Arial" w:hAnsi="Arial" w:cs="Arial"/>
                <w:color w:val="000000"/>
              </w:rPr>
              <w:t>7</w:t>
            </w:r>
            <w:r w:rsidRPr="001B4D89">
              <w:rPr>
                <w:rFonts w:ascii="Arial" w:hAnsi="Arial" w:cs="Arial"/>
                <w:color w:val="000000"/>
              </w:rPr>
              <w:t>, 2025</w:t>
            </w:r>
          </w:p>
        </w:tc>
      </w:tr>
      <w:tr w:rsidR="00837848" w:rsidRPr="00035C50" w14:paraId="15BCD1F0" w14:textId="77777777" w:rsidTr="1D771297">
        <w:trPr>
          <w:jc w:val="center"/>
        </w:trPr>
        <w:tc>
          <w:tcPr>
            <w:tcW w:w="5220" w:type="dxa"/>
            <w:vAlign w:val="center"/>
          </w:tcPr>
          <w:p w14:paraId="1D47CBD1"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0C77BC78" w14:textId="6AF3646A" w:rsidR="00837848" w:rsidRPr="001B4D89" w:rsidRDefault="00D37B10" w:rsidP="00837848">
            <w:pPr>
              <w:rPr>
                <w:rFonts w:ascii="Arial" w:hAnsi="Arial" w:cs="Arial"/>
                <w:color w:val="000000"/>
              </w:rPr>
            </w:pPr>
            <w:r w:rsidRPr="3B96D330">
              <w:rPr>
                <w:rFonts w:ascii="Arial" w:hAnsi="Arial" w:cs="Arial"/>
                <w:color w:val="000000" w:themeColor="text1"/>
              </w:rPr>
              <w:t xml:space="preserve">October </w:t>
            </w:r>
            <w:r w:rsidRPr="01E0DA63">
              <w:rPr>
                <w:rFonts w:ascii="Arial" w:hAnsi="Arial" w:cs="Arial"/>
                <w:color w:val="000000" w:themeColor="text1"/>
              </w:rPr>
              <w:t>2</w:t>
            </w:r>
            <w:r w:rsidR="60C41BCE" w:rsidRPr="01E0DA63">
              <w:rPr>
                <w:rFonts w:ascii="Arial" w:hAnsi="Arial" w:cs="Arial"/>
                <w:color w:val="000000" w:themeColor="text1"/>
              </w:rPr>
              <w:t>4</w:t>
            </w:r>
            <w:r w:rsidRPr="3B96D330">
              <w:rPr>
                <w:rFonts w:ascii="Arial" w:hAnsi="Arial" w:cs="Arial"/>
                <w:color w:val="000000" w:themeColor="text1"/>
              </w:rPr>
              <w:t xml:space="preserve">, </w:t>
            </w:r>
            <w:r w:rsidR="00A62A3B" w:rsidRPr="3B96D330">
              <w:rPr>
                <w:rFonts w:ascii="Arial" w:hAnsi="Arial" w:cs="Arial"/>
                <w:color w:val="000000" w:themeColor="text1"/>
              </w:rPr>
              <w:t>2025,</w:t>
            </w:r>
            <w:r w:rsidRPr="3B96D330">
              <w:rPr>
                <w:rFonts w:ascii="Arial" w:hAnsi="Arial" w:cs="Arial"/>
                <w:color w:val="000000" w:themeColor="text1"/>
              </w:rPr>
              <w:t xml:space="preserve"> by 11:59pm local time</w:t>
            </w:r>
            <w:r w:rsidR="001B4D89" w:rsidRPr="3B96D330">
              <w:rPr>
                <w:rFonts w:ascii="Arial" w:hAnsi="Arial" w:cs="Arial"/>
                <w:color w:val="000000" w:themeColor="text1"/>
              </w:rPr>
              <w:t xml:space="preserve"> </w:t>
            </w:r>
            <w:r w:rsidR="001B4D89" w:rsidRPr="3B96D330">
              <w:rPr>
                <w:rFonts w:ascii="Arial" w:hAnsi="Arial" w:cs="Arial"/>
                <w:b/>
                <w:color w:val="000000" w:themeColor="text1"/>
              </w:rPr>
              <w:t>(as amended)</w:t>
            </w:r>
          </w:p>
        </w:tc>
      </w:tr>
      <w:tr w:rsidR="00837848" w:rsidRPr="00035C50" w14:paraId="56BC6635" w14:textId="77777777" w:rsidTr="1D771297">
        <w:trPr>
          <w:trHeight w:val="187"/>
          <w:jc w:val="center"/>
        </w:trPr>
        <w:tc>
          <w:tcPr>
            <w:tcW w:w="5220" w:type="dxa"/>
            <w:vAlign w:val="center"/>
          </w:tcPr>
          <w:p w14:paraId="2E6DF28F"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16B44C37" w14:textId="77777777" w:rsidR="00837848" w:rsidRPr="001B4D89" w:rsidRDefault="00846FC5" w:rsidP="00837848">
            <w:pPr>
              <w:rPr>
                <w:rFonts w:ascii="Arial" w:hAnsi="Arial" w:cs="Arial"/>
                <w:color w:val="FF0000"/>
              </w:rPr>
            </w:pPr>
            <w:hyperlink r:id="rId12" w:history="1">
              <w:r w:rsidRPr="001B4D89">
                <w:rPr>
                  <w:rStyle w:val="Hyperlink"/>
                  <w:rFonts w:ascii="Arial" w:hAnsi="Arial" w:cs="Arial"/>
                </w:rPr>
                <w:t>Proposals@maine.gov</w:t>
              </w:r>
            </w:hyperlink>
          </w:p>
        </w:tc>
      </w:tr>
      <w:tr w:rsidR="00E917D4" w:rsidRPr="00035C50" w14:paraId="77C74995" w14:textId="77777777" w:rsidTr="1D771297">
        <w:trPr>
          <w:trHeight w:val="187"/>
          <w:jc w:val="center"/>
        </w:trPr>
        <w:tc>
          <w:tcPr>
            <w:tcW w:w="10800" w:type="dxa"/>
            <w:gridSpan w:val="2"/>
            <w:vAlign w:val="center"/>
          </w:tcPr>
          <w:p w14:paraId="4ABAB53A" w14:textId="3EE619DA" w:rsidR="00E917D4" w:rsidRPr="001B4D89" w:rsidRDefault="00E917D4" w:rsidP="00E917D4">
            <w:pPr>
              <w:rPr>
                <w:bCs/>
                <w:i/>
                <w:iCs/>
              </w:rPr>
            </w:pPr>
            <w:r w:rsidRPr="001B4D89">
              <w:rPr>
                <w:rFonts w:ascii="Arial" w:hAnsi="Arial" w:cs="Arial"/>
                <w:bCs/>
                <w:i/>
                <w:iCs/>
                <w:color w:val="000000"/>
              </w:rPr>
              <w:t>Unless specifically addressed below, all other provisions and clauses of the RFP remain unchanged.</w:t>
            </w:r>
          </w:p>
        </w:tc>
      </w:tr>
      <w:tr w:rsidR="00E917D4" w:rsidRPr="00035C50" w14:paraId="1356E20C" w14:textId="77777777" w:rsidTr="1D771297">
        <w:trPr>
          <w:trHeight w:val="187"/>
          <w:jc w:val="center"/>
        </w:trPr>
        <w:tc>
          <w:tcPr>
            <w:tcW w:w="10800" w:type="dxa"/>
            <w:gridSpan w:val="2"/>
            <w:vAlign w:val="center"/>
          </w:tcPr>
          <w:p w14:paraId="7C82BE65" w14:textId="77777777" w:rsidR="00770A74" w:rsidRDefault="00770A74" w:rsidP="00E917D4">
            <w:pPr>
              <w:rPr>
                <w:rFonts w:ascii="Arial" w:hAnsi="Arial" w:cs="Arial"/>
                <w:b/>
                <w:color w:val="000000"/>
              </w:rPr>
            </w:pPr>
          </w:p>
          <w:p w14:paraId="2DDA7F60" w14:textId="6C5B1007" w:rsidR="00E917D4" w:rsidRDefault="00E917D4" w:rsidP="00E917D4">
            <w:pPr>
              <w:rPr>
                <w:rFonts w:ascii="Arial" w:hAnsi="Arial" w:cs="Arial"/>
                <w:b/>
                <w:color w:val="000000"/>
              </w:rPr>
            </w:pPr>
            <w:r w:rsidRPr="00176E2E">
              <w:rPr>
                <w:rFonts w:ascii="Arial" w:hAnsi="Arial" w:cs="Arial"/>
                <w:b/>
                <w:color w:val="000000"/>
              </w:rPr>
              <w:t>DESCRIPTION OF CHANGES IN RFP:</w:t>
            </w:r>
          </w:p>
          <w:p w14:paraId="32554856" w14:textId="222D14CF" w:rsidR="00E917D4" w:rsidRDefault="00F07187" w:rsidP="00770A74">
            <w:pPr>
              <w:pStyle w:val="ListParagraph"/>
              <w:numPr>
                <w:ilvl w:val="0"/>
                <w:numId w:val="2"/>
              </w:numPr>
              <w:rPr>
                <w:rFonts w:ascii="Arial" w:hAnsi="Arial" w:cs="Arial"/>
                <w:color w:val="000000"/>
              </w:rPr>
            </w:pPr>
            <w:r>
              <w:rPr>
                <w:rFonts w:ascii="Arial" w:hAnsi="Arial" w:cs="Arial"/>
                <w:color w:val="000000"/>
              </w:rPr>
              <w:t>Proposal Due Date is amended</w:t>
            </w:r>
            <w:r w:rsidR="00770A74" w:rsidRPr="00770A74">
              <w:rPr>
                <w:rFonts w:ascii="Arial" w:hAnsi="Arial" w:cs="Arial"/>
                <w:color w:val="000000"/>
              </w:rPr>
              <w:t> </w:t>
            </w:r>
          </w:p>
          <w:p w14:paraId="0CD76BA5" w14:textId="143FE135" w:rsidR="00E83D57" w:rsidRPr="00770A74" w:rsidRDefault="006828DB" w:rsidP="00770A74">
            <w:pPr>
              <w:pStyle w:val="ListParagraph"/>
              <w:numPr>
                <w:ilvl w:val="0"/>
                <w:numId w:val="2"/>
              </w:numPr>
              <w:rPr>
                <w:rFonts w:ascii="Arial" w:hAnsi="Arial" w:cs="Arial"/>
                <w:color w:val="000000"/>
              </w:rPr>
            </w:pPr>
            <w:r>
              <w:rPr>
                <w:rFonts w:ascii="Arial" w:hAnsi="Arial" w:cs="Arial"/>
                <w:color w:val="000000"/>
              </w:rPr>
              <w:t xml:space="preserve">Language </w:t>
            </w:r>
            <w:r w:rsidR="00CA3AE4">
              <w:rPr>
                <w:rFonts w:ascii="Arial" w:hAnsi="Arial" w:cs="Arial"/>
                <w:color w:val="000000"/>
              </w:rPr>
              <w:t>change to edit error in Task numbering</w:t>
            </w:r>
          </w:p>
          <w:p w14:paraId="124F9D6C" w14:textId="77777777" w:rsidR="00E917D4" w:rsidRDefault="00E917D4" w:rsidP="00E917D4"/>
        </w:tc>
      </w:tr>
      <w:tr w:rsidR="00E917D4" w:rsidRPr="00035C50" w14:paraId="0A1A1D92" w14:textId="77777777" w:rsidTr="1D771297">
        <w:trPr>
          <w:trHeight w:val="187"/>
          <w:jc w:val="center"/>
        </w:trPr>
        <w:tc>
          <w:tcPr>
            <w:tcW w:w="10800" w:type="dxa"/>
            <w:gridSpan w:val="2"/>
            <w:vAlign w:val="center"/>
          </w:tcPr>
          <w:p w14:paraId="2DAE1BF0" w14:textId="77777777" w:rsidR="00770A74" w:rsidRDefault="00770A74" w:rsidP="00E917D4">
            <w:pPr>
              <w:rPr>
                <w:rFonts w:ascii="Arial" w:hAnsi="Arial" w:cs="Arial"/>
                <w:b/>
                <w:color w:val="000000"/>
              </w:rPr>
            </w:pPr>
          </w:p>
          <w:p w14:paraId="0CC4E981" w14:textId="3ECF3196" w:rsidR="00E917D4" w:rsidRDefault="00E917D4" w:rsidP="00E917D4">
            <w:pPr>
              <w:rPr>
                <w:rFonts w:ascii="Arial" w:hAnsi="Arial" w:cs="Arial"/>
                <w:b/>
                <w:color w:val="000000"/>
              </w:rPr>
            </w:pPr>
            <w:r w:rsidRPr="00176E2E">
              <w:rPr>
                <w:rFonts w:ascii="Arial" w:hAnsi="Arial" w:cs="Arial"/>
                <w:b/>
                <w:color w:val="000000"/>
              </w:rPr>
              <w:t>REVISED LANGUAGE IN RFP:</w:t>
            </w:r>
          </w:p>
          <w:p w14:paraId="7610947E" w14:textId="77777777" w:rsidR="003E4063" w:rsidRDefault="003E4063" w:rsidP="00E917D4">
            <w:pPr>
              <w:rPr>
                <w:rFonts w:ascii="Arial" w:hAnsi="Arial" w:cs="Arial"/>
                <w:b/>
                <w:color w:val="000000"/>
              </w:rPr>
            </w:pPr>
          </w:p>
          <w:p w14:paraId="01FC6BD8" w14:textId="1B8809E0" w:rsidR="006C0D00" w:rsidRDefault="006C0D00" w:rsidP="006C0D00">
            <w:pPr>
              <w:pStyle w:val="ListParagraph"/>
              <w:widowControl w:val="0"/>
              <w:numPr>
                <w:ilvl w:val="0"/>
                <w:numId w:val="3"/>
              </w:numPr>
              <w:tabs>
                <w:tab w:val="left" w:pos="1440"/>
              </w:tabs>
              <w:overflowPunct w:val="0"/>
              <w:autoSpaceDE w:val="0"/>
              <w:autoSpaceDN w:val="0"/>
              <w:adjustRightInd w:val="0"/>
              <w:spacing w:after="200" w:line="276" w:lineRule="auto"/>
              <w:textAlignment w:val="baseline"/>
              <w:rPr>
                <w:rFonts w:ascii="Arial" w:hAnsi="Arial" w:cs="Arial"/>
                <w:b/>
              </w:rPr>
            </w:pPr>
            <w:r w:rsidRPr="00901F4E">
              <w:rPr>
                <w:rFonts w:ascii="Arial" w:hAnsi="Arial" w:cs="Arial"/>
                <w:bCs/>
              </w:rPr>
              <w:t>All references to the Proposals</w:t>
            </w:r>
            <w:r w:rsidRPr="00901F4E">
              <w:rPr>
                <w:rFonts w:ascii="Arial" w:hAnsi="Arial" w:cs="Arial"/>
              </w:rPr>
              <w:t xml:space="preserve"> due date </w:t>
            </w:r>
            <w:r w:rsidRPr="00901F4E">
              <w:rPr>
                <w:rFonts w:ascii="Arial" w:hAnsi="Arial" w:cs="Arial"/>
                <w:bCs/>
              </w:rPr>
              <w:t xml:space="preserve">of </w:t>
            </w:r>
            <w:r>
              <w:rPr>
                <w:rFonts w:ascii="Arial" w:hAnsi="Arial" w:cs="Arial"/>
                <w:bCs/>
              </w:rPr>
              <w:t>October</w:t>
            </w:r>
            <w:r w:rsidRPr="00901F4E">
              <w:rPr>
                <w:rFonts w:ascii="Arial" w:hAnsi="Arial" w:cs="Arial"/>
                <w:bCs/>
              </w:rPr>
              <w:t xml:space="preserve"> </w:t>
            </w:r>
            <w:r>
              <w:rPr>
                <w:rFonts w:ascii="Arial" w:hAnsi="Arial" w:cs="Arial"/>
                <w:bCs/>
              </w:rPr>
              <w:t>20</w:t>
            </w:r>
            <w:r w:rsidRPr="00901F4E">
              <w:rPr>
                <w:rFonts w:ascii="Arial" w:hAnsi="Arial" w:cs="Arial"/>
                <w:bCs/>
              </w:rPr>
              <w:t xml:space="preserve">, 2025, no later than 11:59 p.m., local time is amended to </w:t>
            </w:r>
            <w:r>
              <w:rPr>
                <w:rFonts w:ascii="Arial" w:hAnsi="Arial" w:cs="Arial"/>
                <w:b/>
              </w:rPr>
              <w:t>October 24</w:t>
            </w:r>
            <w:r w:rsidRPr="00901F4E">
              <w:rPr>
                <w:rFonts w:ascii="Arial" w:hAnsi="Arial" w:cs="Arial"/>
                <w:b/>
              </w:rPr>
              <w:t>, 2025, no later than 11:59 p.m., local time.</w:t>
            </w:r>
          </w:p>
          <w:p w14:paraId="2153AAA6" w14:textId="77777777" w:rsidR="006C0D00" w:rsidRPr="00901F4E" w:rsidRDefault="006C0D00" w:rsidP="00C72B32">
            <w:pPr>
              <w:pStyle w:val="ListParagraph"/>
              <w:widowControl w:val="0"/>
              <w:tabs>
                <w:tab w:val="left" w:pos="1440"/>
              </w:tabs>
              <w:overflowPunct w:val="0"/>
              <w:autoSpaceDE w:val="0"/>
              <w:autoSpaceDN w:val="0"/>
              <w:adjustRightInd w:val="0"/>
              <w:spacing w:after="200" w:line="276" w:lineRule="auto"/>
              <w:textAlignment w:val="baseline"/>
              <w:rPr>
                <w:rFonts w:ascii="Arial" w:hAnsi="Arial" w:cs="Arial"/>
                <w:b/>
              </w:rPr>
            </w:pPr>
          </w:p>
          <w:p w14:paraId="63628505" w14:textId="5F1B1547" w:rsidR="26C8C147" w:rsidRDefault="26C8C147" w:rsidP="006C0D00">
            <w:pPr>
              <w:pStyle w:val="ListParagraph"/>
              <w:numPr>
                <w:ilvl w:val="0"/>
                <w:numId w:val="3"/>
              </w:numPr>
              <w:spacing w:line="259" w:lineRule="auto"/>
            </w:pPr>
            <w:r w:rsidRPr="1D771297">
              <w:rPr>
                <w:rFonts w:ascii="Arial" w:hAnsi="Arial" w:cs="Arial"/>
                <w:color w:val="000000" w:themeColor="text1"/>
              </w:rPr>
              <w:t>Part II, Task 6, Page 10</w:t>
            </w:r>
            <w:r w:rsidR="335E6C58" w:rsidRPr="1D771297">
              <w:rPr>
                <w:rFonts w:ascii="Arial" w:hAnsi="Arial" w:cs="Arial"/>
                <w:color w:val="000000" w:themeColor="text1"/>
              </w:rPr>
              <w:t xml:space="preserve">: </w:t>
            </w:r>
            <w:r w:rsidR="52184466" w:rsidRPr="1D771297">
              <w:rPr>
                <w:rFonts w:ascii="Arial" w:hAnsi="Arial" w:cs="Arial"/>
                <w:color w:val="000000" w:themeColor="text1"/>
              </w:rPr>
              <w:t>"</w:t>
            </w:r>
            <w:r w:rsidR="52184466" w:rsidRPr="1D771297">
              <w:rPr>
                <w:rFonts w:ascii="Arial" w:eastAsia="Arial" w:hAnsi="Arial" w:cs="Arial"/>
                <w:b/>
                <w:bCs/>
                <w:color w:val="000000" w:themeColor="text1"/>
              </w:rPr>
              <w:t xml:space="preserve">Task 6. Host and Facilitate at least 3 Virtual Public Meetings or Webinars </w:t>
            </w:r>
            <w:r w:rsidR="52184466" w:rsidRPr="1D771297">
              <w:rPr>
                <w:rFonts w:ascii="Arial" w:eastAsia="Arial" w:hAnsi="Arial" w:cs="Arial"/>
                <w:color w:val="000000" w:themeColor="text1"/>
              </w:rPr>
              <w:t xml:space="preserve">to inform the Strategy sharing best practice findings from </w:t>
            </w:r>
            <w:r w:rsidR="52184466" w:rsidRPr="1D771297">
              <w:rPr>
                <w:rFonts w:ascii="Arial" w:eastAsia="Arial" w:hAnsi="Arial" w:cs="Arial"/>
                <w:strike/>
                <w:color w:val="000000" w:themeColor="text1"/>
              </w:rPr>
              <w:t>Task 2</w:t>
            </w:r>
            <w:r w:rsidR="52184466" w:rsidRPr="1D771297">
              <w:rPr>
                <w:rFonts w:ascii="Arial" w:eastAsia="Arial" w:hAnsi="Arial" w:cs="Arial"/>
                <w:color w:val="000000" w:themeColor="text1"/>
              </w:rPr>
              <w:t xml:space="preserve"> </w:t>
            </w:r>
            <w:r w:rsidR="52184466" w:rsidRPr="1D771297">
              <w:rPr>
                <w:rFonts w:ascii="Arial" w:eastAsia="Arial" w:hAnsi="Arial" w:cs="Arial"/>
                <w:color w:val="000000" w:themeColor="text1"/>
                <w:u w:val="single"/>
              </w:rPr>
              <w:t>Task 3</w:t>
            </w:r>
            <w:r w:rsidR="52184466" w:rsidRPr="1D771297">
              <w:rPr>
                <w:rFonts w:ascii="Arial" w:eastAsia="Arial" w:hAnsi="Arial" w:cs="Arial"/>
                <w:color w:val="000000" w:themeColor="text1"/>
              </w:rPr>
              <w:t xml:space="preserve"> and progress on strategy development (e.g. Kickoff, Mid-Point, Final).”</w:t>
            </w:r>
          </w:p>
          <w:p w14:paraId="793EC0AB" w14:textId="77777777" w:rsidR="00E917D4" w:rsidRPr="00176E2E" w:rsidRDefault="00E917D4" w:rsidP="00E917D4">
            <w:pPr>
              <w:rPr>
                <w:rFonts w:ascii="Arial" w:hAnsi="Arial" w:cs="Arial"/>
                <w:b/>
                <w:color w:val="000000"/>
              </w:rPr>
            </w:pPr>
          </w:p>
          <w:p w14:paraId="6DD471AE" w14:textId="77777777" w:rsidR="00E917D4" w:rsidRDefault="00E917D4" w:rsidP="00E917D4"/>
        </w:tc>
      </w:tr>
    </w:tbl>
    <w:p w14:paraId="02EB378F" w14:textId="77777777" w:rsidR="00131249" w:rsidRPr="00035C50" w:rsidRDefault="00131249" w:rsidP="00CF3AA7">
      <w:pPr>
        <w:tabs>
          <w:tab w:val="left" w:pos="3387"/>
        </w:tabs>
        <w:jc w:val="center"/>
        <w:rPr>
          <w:rFonts w:ascii="Arial" w:hAnsi="Arial" w:cs="Arial"/>
          <w:b/>
          <w:color w:val="000000"/>
        </w:rPr>
      </w:pPr>
    </w:p>
    <w:p w14:paraId="0955FDB9" w14:textId="77777777" w:rsidR="00CF3AA7" w:rsidRDefault="00CF3AA7" w:rsidP="00F9098C">
      <w:pPr>
        <w:ind w:left="-450" w:right="-540"/>
        <w:rPr>
          <w:rFonts w:ascii="Arial" w:hAnsi="Arial" w:cs="Arial"/>
          <w:b/>
          <w:color w:val="000000"/>
        </w:rPr>
      </w:pPr>
      <w:r w:rsidRPr="00035C50">
        <w:rPr>
          <w:rFonts w:ascii="Arial" w:hAnsi="Arial" w:cs="Arial"/>
          <w:b/>
          <w:color w:val="000000"/>
        </w:rPr>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sidR="00F9098C">
        <w:rPr>
          <w:rFonts w:ascii="Arial" w:hAnsi="Arial" w:cs="Arial"/>
          <w:b/>
          <w:color w:val="000000"/>
        </w:rPr>
        <w:t>answer.</w:t>
      </w:r>
    </w:p>
    <w:p w14:paraId="6A05A809" w14:textId="77777777" w:rsidR="0083531B" w:rsidRDefault="0083531B" w:rsidP="00F9098C">
      <w:pPr>
        <w:ind w:left="-450" w:right="-540"/>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F52531" w:rsidRPr="00F9098C" w14:paraId="7AE56D6B" w14:textId="77777777" w:rsidTr="00DD64F3">
        <w:trPr>
          <w:trHeight w:val="379"/>
        </w:trPr>
        <w:tc>
          <w:tcPr>
            <w:tcW w:w="691" w:type="dxa"/>
            <w:vMerge w:val="restart"/>
            <w:shd w:val="clear" w:color="auto" w:fill="BDD6EE" w:themeFill="accent5" w:themeFillTint="66"/>
            <w:vAlign w:val="center"/>
          </w:tcPr>
          <w:p w14:paraId="649841BE" w14:textId="77777777" w:rsidR="0083531B" w:rsidRPr="00F9098C" w:rsidRDefault="39EE70A7"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p>
        </w:tc>
        <w:tc>
          <w:tcPr>
            <w:tcW w:w="1987" w:type="dxa"/>
            <w:tcBorders>
              <w:bottom w:val="single" w:sz="4" w:space="0" w:color="auto"/>
            </w:tcBorders>
            <w:shd w:val="clear" w:color="auto" w:fill="BDD6EE" w:themeFill="accent5" w:themeFillTint="66"/>
            <w:vAlign w:val="center"/>
          </w:tcPr>
          <w:p w14:paraId="23DACB45"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4198853A"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621C4" w:rsidRPr="00B51518" w14:paraId="76CBD6D0" w14:textId="77777777" w:rsidTr="00DD64F3">
        <w:trPr>
          <w:trHeight w:val="379"/>
        </w:trPr>
        <w:tc>
          <w:tcPr>
            <w:tcW w:w="691" w:type="dxa"/>
            <w:vMerge/>
          </w:tcPr>
          <w:p w14:paraId="5A39BBE3"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05EE169" w14:textId="7D07CFB6" w:rsidR="0083531B" w:rsidRPr="00B51518" w:rsidRDefault="39EE70A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 </w:t>
            </w:r>
            <w:r w:rsidR="4B482BB2" w:rsidRPr="58FDEB1D">
              <w:rPr>
                <w:rFonts w:ascii="Arial" w:hAnsi="Arial" w:cs="Arial"/>
              </w:rPr>
              <w:t>P</w:t>
            </w:r>
            <w:r w:rsidRPr="58FDEB1D">
              <w:rPr>
                <w:rFonts w:ascii="Arial" w:hAnsi="Arial" w:cs="Arial"/>
              </w:rPr>
              <w:t>age 5 </w:t>
            </w:r>
          </w:p>
        </w:tc>
        <w:tc>
          <w:tcPr>
            <w:tcW w:w="7289" w:type="dxa"/>
            <w:shd w:val="clear" w:color="auto" w:fill="FFFFFF" w:themeFill="background1"/>
            <w:vAlign w:val="center"/>
          </w:tcPr>
          <w:p w14:paraId="724A8A83"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97F69">
              <w:rPr>
                <w:rFonts w:ascii="Arial" w:hAnsi="Arial" w:cs="Arial"/>
              </w:rPr>
              <w:t>How frequently will coordination occur between the awarded stakeholder consultant and the energy consultant selected under RFP #202509133? </w:t>
            </w:r>
          </w:p>
        </w:tc>
      </w:tr>
      <w:tr w:rsidR="004621C4" w:rsidRPr="00F9098C" w14:paraId="3CDE5B48" w14:textId="77777777" w:rsidTr="00DD64F3">
        <w:trPr>
          <w:trHeight w:val="379"/>
        </w:trPr>
        <w:tc>
          <w:tcPr>
            <w:tcW w:w="691" w:type="dxa"/>
            <w:vMerge/>
          </w:tcPr>
          <w:p w14:paraId="41C8F396"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2331FC5F"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72A3D3EC" w14:textId="77777777" w:rsidTr="00DD64F3">
        <w:trPr>
          <w:trHeight w:val="379"/>
        </w:trPr>
        <w:tc>
          <w:tcPr>
            <w:tcW w:w="691" w:type="dxa"/>
            <w:vMerge/>
          </w:tcPr>
          <w:p w14:paraId="0D0B940D"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0E27B00A" w14:textId="74C5E386" w:rsidR="0083531B" w:rsidRPr="00B51518" w:rsidRDefault="1FA6CB08"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DOER anticipates </w:t>
            </w:r>
            <w:r w:rsidR="78F81688" w:rsidRPr="58FDEB1D">
              <w:rPr>
                <w:rFonts w:ascii="Arial" w:hAnsi="Arial" w:cs="Arial"/>
              </w:rPr>
              <w:t xml:space="preserve">that coordination between the stakeholder consultant </w:t>
            </w:r>
            <w:r w:rsidR="001C3734">
              <w:rPr>
                <w:rFonts w:ascii="Arial" w:hAnsi="Arial" w:cs="Arial"/>
              </w:rPr>
              <w:t>(RFP #</w:t>
            </w:r>
            <w:r w:rsidR="001C3734" w:rsidRPr="001B4D89">
              <w:rPr>
                <w:rFonts w:ascii="Arial" w:hAnsi="Arial" w:cs="Arial"/>
                <w:color w:val="000000"/>
              </w:rPr>
              <w:t>202505073</w:t>
            </w:r>
            <w:r w:rsidR="001C3734">
              <w:rPr>
                <w:rFonts w:ascii="Arial" w:hAnsi="Arial" w:cs="Arial"/>
                <w:color w:val="000000"/>
              </w:rPr>
              <w:t xml:space="preserve">) </w:t>
            </w:r>
            <w:r w:rsidR="78F81688" w:rsidRPr="58FDEB1D">
              <w:rPr>
                <w:rFonts w:ascii="Arial" w:hAnsi="Arial" w:cs="Arial"/>
              </w:rPr>
              <w:t xml:space="preserve">and energy consultant (RFP #202509133) </w:t>
            </w:r>
            <w:r w:rsidR="32504393" w:rsidRPr="58FDEB1D">
              <w:rPr>
                <w:rFonts w:ascii="Arial" w:hAnsi="Arial" w:cs="Arial"/>
              </w:rPr>
              <w:t xml:space="preserve">will </w:t>
            </w:r>
            <w:r w:rsidR="001C3734">
              <w:rPr>
                <w:rFonts w:ascii="Arial" w:hAnsi="Arial" w:cs="Arial"/>
              </w:rPr>
              <w:t xml:space="preserve">occur on a regular basis </w:t>
            </w:r>
            <w:r w:rsidR="001C3734">
              <w:rPr>
                <w:rFonts w:ascii="Arial" w:hAnsi="Arial" w:cs="Arial"/>
              </w:rPr>
              <w:lastRenderedPageBreak/>
              <w:t xml:space="preserve">to </w:t>
            </w:r>
            <w:r w:rsidR="32504393" w:rsidRPr="58FDEB1D">
              <w:rPr>
                <w:rFonts w:ascii="Arial" w:hAnsi="Arial" w:cs="Arial"/>
              </w:rPr>
              <w:t xml:space="preserve">be developed once awards are made and </w:t>
            </w:r>
            <w:r w:rsidR="6424FB81" w:rsidRPr="58FDEB1D">
              <w:rPr>
                <w:rFonts w:ascii="Arial" w:hAnsi="Arial" w:cs="Arial"/>
              </w:rPr>
              <w:t>the scopes for the respective awards are finalized.</w:t>
            </w:r>
            <w:r w:rsidR="61252B5B" w:rsidRPr="58FDEB1D">
              <w:rPr>
                <w:rFonts w:ascii="Arial" w:hAnsi="Arial" w:cs="Arial"/>
              </w:rPr>
              <w:t xml:space="preserve"> </w:t>
            </w:r>
          </w:p>
        </w:tc>
      </w:tr>
    </w:tbl>
    <w:p w14:paraId="5B362EEF" w14:textId="38B07DB2" w:rsidR="58FDEB1D" w:rsidRDefault="58FDEB1D" w:rsidP="58FDEB1D">
      <w:pPr>
        <w:ind w:right="-540"/>
        <w:rPr>
          <w:rFonts w:ascii="Arial" w:hAnsi="Arial" w:cs="Arial"/>
          <w:b/>
          <w:bCs/>
          <w:color w:val="000000" w:themeColor="text1"/>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2F657382" w14:textId="77777777" w:rsidTr="0088392E">
        <w:trPr>
          <w:trHeight w:val="379"/>
        </w:trPr>
        <w:tc>
          <w:tcPr>
            <w:tcW w:w="691" w:type="dxa"/>
            <w:vMerge w:val="restart"/>
            <w:shd w:val="clear" w:color="auto" w:fill="BDD6EE" w:themeFill="accent5" w:themeFillTint="66"/>
            <w:vAlign w:val="center"/>
          </w:tcPr>
          <w:p w14:paraId="18F999B5" w14:textId="77777777" w:rsidR="0083531B" w:rsidRPr="00F9098C" w:rsidRDefault="00BA6748"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themeFill="accent5" w:themeFillTint="66"/>
            <w:vAlign w:val="center"/>
          </w:tcPr>
          <w:p w14:paraId="54567242"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4CF1A9D6"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13C32205" w14:textId="77777777" w:rsidTr="0088392E">
        <w:trPr>
          <w:trHeight w:val="379"/>
        </w:trPr>
        <w:tc>
          <w:tcPr>
            <w:tcW w:w="691" w:type="dxa"/>
            <w:vMerge/>
          </w:tcPr>
          <w:p w14:paraId="44EAFD9C"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2751FBB" w14:textId="7FD65535" w:rsidR="0083531B" w:rsidRPr="00B51518" w:rsidRDefault="39EE70A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lang w:val="fr-FR"/>
              </w:rPr>
              <w:t xml:space="preserve">Part I, Section C, </w:t>
            </w:r>
            <w:r w:rsidR="7A937585" w:rsidRPr="58FDEB1D">
              <w:rPr>
                <w:rFonts w:ascii="Arial" w:hAnsi="Arial" w:cs="Arial"/>
                <w:lang w:val="fr-FR"/>
              </w:rPr>
              <w:t>P</w:t>
            </w:r>
            <w:r w:rsidRPr="58FDEB1D">
              <w:rPr>
                <w:rFonts w:ascii="Arial" w:hAnsi="Arial" w:cs="Arial"/>
                <w:lang w:val="fr-FR"/>
              </w:rPr>
              <w:t>age 8</w:t>
            </w:r>
            <w:r w:rsidRPr="58FDEB1D">
              <w:rPr>
                <w:rFonts w:ascii="Arial" w:hAnsi="Arial" w:cs="Arial"/>
              </w:rPr>
              <w:t> </w:t>
            </w:r>
          </w:p>
        </w:tc>
        <w:tc>
          <w:tcPr>
            <w:tcW w:w="7289" w:type="dxa"/>
            <w:shd w:val="clear" w:color="auto" w:fill="FFFFFF" w:themeFill="background1"/>
            <w:vAlign w:val="center"/>
          </w:tcPr>
          <w:p w14:paraId="2A3A72F5"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If the contract is renewed for a second year, will the scope expand (e.g., additional engagement tasks, virtual webinars) or will it remain the same as outlined in the first contract year?  </w:t>
            </w:r>
          </w:p>
        </w:tc>
      </w:tr>
      <w:tr w:rsidR="00E366CC" w:rsidRPr="00F9098C" w14:paraId="0D9BD3B8" w14:textId="77777777" w:rsidTr="0088392E">
        <w:trPr>
          <w:trHeight w:val="379"/>
        </w:trPr>
        <w:tc>
          <w:tcPr>
            <w:tcW w:w="691" w:type="dxa"/>
            <w:vMerge/>
          </w:tcPr>
          <w:p w14:paraId="4B94D5A5"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4A707695"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55EA219B" w14:textId="77777777" w:rsidTr="0088392E">
        <w:trPr>
          <w:trHeight w:val="379"/>
        </w:trPr>
        <w:tc>
          <w:tcPr>
            <w:tcW w:w="691" w:type="dxa"/>
            <w:vMerge/>
          </w:tcPr>
          <w:p w14:paraId="3DEEC669"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73F51927" w14:textId="72FC0FFE" w:rsidR="0083531B" w:rsidRPr="007232E0" w:rsidRDefault="6066981D"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 xml:space="preserve">If the contract is renewed for a second year, the scope of the contract renewal will reflect the needs of the Department to fulfill statutory obligations and support transmission strategy development. </w:t>
            </w:r>
            <w:r w:rsidR="000B503C">
              <w:rPr>
                <w:rFonts w:ascii="Arial" w:hAnsi="Arial" w:cs="Arial"/>
              </w:rPr>
              <w:t xml:space="preserve">The </w:t>
            </w:r>
            <w:r w:rsidR="00FA0AAB">
              <w:rPr>
                <w:rFonts w:ascii="Arial" w:hAnsi="Arial" w:cs="Arial"/>
              </w:rPr>
              <w:t>entire scope of services sought in this RFP is expected to be completed within the initial period of performance.</w:t>
            </w:r>
          </w:p>
        </w:tc>
      </w:tr>
    </w:tbl>
    <w:p w14:paraId="3656B9AB" w14:textId="77777777" w:rsidR="0015658B" w:rsidRDefault="0015658B" w:rsidP="0083531B">
      <w:pPr>
        <w:ind w:right="-540"/>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4C877CB1" w14:textId="77777777" w:rsidTr="0088392E">
        <w:trPr>
          <w:trHeight w:val="379"/>
        </w:trPr>
        <w:tc>
          <w:tcPr>
            <w:tcW w:w="691" w:type="dxa"/>
            <w:vMerge w:val="restart"/>
            <w:shd w:val="clear" w:color="auto" w:fill="BDD6EE" w:themeFill="accent5" w:themeFillTint="66"/>
            <w:vAlign w:val="center"/>
          </w:tcPr>
          <w:p w14:paraId="5FCD5EC4" w14:textId="77777777" w:rsidR="0015658B" w:rsidRPr="00F9098C" w:rsidRDefault="00BA6748"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themeFill="accent5" w:themeFillTint="66"/>
            <w:vAlign w:val="center"/>
          </w:tcPr>
          <w:p w14:paraId="31FE1CE2"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6BE01517"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2823FECB" w14:textId="77777777" w:rsidTr="0088392E">
        <w:trPr>
          <w:trHeight w:val="379"/>
        </w:trPr>
        <w:tc>
          <w:tcPr>
            <w:tcW w:w="691" w:type="dxa"/>
            <w:vMerge/>
          </w:tcPr>
          <w:p w14:paraId="45FB0818"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93E95F1" w14:textId="413267C7" w:rsidR="0015658B" w:rsidRPr="00B51518" w:rsidRDefault="5288BE0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w:t>
            </w:r>
            <w:r w:rsidR="2002332F" w:rsidRPr="58FDEB1D">
              <w:rPr>
                <w:rFonts w:ascii="Arial" w:hAnsi="Arial" w:cs="Arial"/>
              </w:rPr>
              <w:t>P</w:t>
            </w:r>
            <w:r w:rsidRPr="58FDEB1D">
              <w:rPr>
                <w:rFonts w:ascii="Arial" w:hAnsi="Arial" w:cs="Arial"/>
              </w:rPr>
              <w:t>age 10 </w:t>
            </w:r>
          </w:p>
        </w:tc>
        <w:tc>
          <w:tcPr>
            <w:tcW w:w="7289" w:type="dxa"/>
            <w:shd w:val="clear" w:color="auto" w:fill="FFFFFF" w:themeFill="background1"/>
            <w:vAlign w:val="center"/>
          </w:tcPr>
          <w:p w14:paraId="2260BF42"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97F69">
              <w:rPr>
                <w:rFonts w:ascii="Arial" w:hAnsi="Arial" w:cs="Arial"/>
              </w:rPr>
              <w:t>Does DOER expect in-person facilitation in addition to virtual meetings, or are all engagements anticipated to be virtual? </w:t>
            </w:r>
          </w:p>
        </w:tc>
      </w:tr>
      <w:tr w:rsidR="00E366CC" w:rsidRPr="00F9098C" w14:paraId="0FB870E7" w14:textId="77777777" w:rsidTr="0088392E">
        <w:trPr>
          <w:trHeight w:val="379"/>
        </w:trPr>
        <w:tc>
          <w:tcPr>
            <w:tcW w:w="691" w:type="dxa"/>
            <w:vMerge/>
          </w:tcPr>
          <w:p w14:paraId="049F31CB"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371666D2"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314907D4" w14:textId="77777777" w:rsidTr="0088392E">
        <w:trPr>
          <w:trHeight w:val="379"/>
        </w:trPr>
        <w:tc>
          <w:tcPr>
            <w:tcW w:w="691" w:type="dxa"/>
            <w:vMerge/>
          </w:tcPr>
          <w:p w14:paraId="53128261"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66AEB2DD" w14:textId="2C19A0CA" w:rsidR="0015658B" w:rsidRPr="00060441" w:rsidRDefault="66EC3102"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672648E8">
              <w:rPr>
                <w:rFonts w:ascii="Arial" w:hAnsi="Arial" w:cs="Arial"/>
              </w:rPr>
              <w:t xml:space="preserve">DOER </w:t>
            </w:r>
            <w:r w:rsidR="00670D2F" w:rsidRPr="672648E8">
              <w:rPr>
                <w:rFonts w:ascii="Arial" w:hAnsi="Arial" w:cs="Arial"/>
              </w:rPr>
              <w:t>anticipates that</w:t>
            </w:r>
            <w:r w:rsidRPr="672648E8">
              <w:rPr>
                <w:rFonts w:ascii="Arial" w:hAnsi="Arial" w:cs="Arial"/>
              </w:rPr>
              <w:t xml:space="preserve"> all facilitation engagements </w:t>
            </w:r>
            <w:r w:rsidR="00207B81">
              <w:rPr>
                <w:rFonts w:ascii="Arial" w:hAnsi="Arial" w:cs="Arial"/>
              </w:rPr>
              <w:t>will</w:t>
            </w:r>
            <w:r w:rsidRPr="672648E8">
              <w:rPr>
                <w:rFonts w:ascii="Arial" w:hAnsi="Arial" w:cs="Arial"/>
              </w:rPr>
              <w:t xml:space="preserve"> be virtual.</w:t>
            </w:r>
            <w:r w:rsidRPr="672648E8">
              <w:rPr>
                <w:rFonts w:ascii="Arial" w:hAnsi="Arial" w:cs="Arial"/>
                <w:color w:val="EE0000"/>
              </w:rPr>
              <w:t xml:space="preserve"> </w:t>
            </w:r>
          </w:p>
        </w:tc>
      </w:tr>
    </w:tbl>
    <w:p w14:paraId="62486C05" w14:textId="77777777" w:rsidR="0015658B" w:rsidRDefault="0015658B" w:rsidP="0083531B">
      <w:pPr>
        <w:ind w:right="-540"/>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62F7E33E" w14:textId="77777777" w:rsidTr="0088392E">
        <w:trPr>
          <w:trHeight w:val="379"/>
        </w:trPr>
        <w:tc>
          <w:tcPr>
            <w:tcW w:w="691" w:type="dxa"/>
            <w:vMerge w:val="restart"/>
            <w:shd w:val="clear" w:color="auto" w:fill="BDD6EE" w:themeFill="accent5" w:themeFillTint="66"/>
            <w:vAlign w:val="center"/>
          </w:tcPr>
          <w:p w14:paraId="2598DEE6" w14:textId="77777777" w:rsidR="0015658B" w:rsidRPr="00F9098C" w:rsidRDefault="00BA6748"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themeFill="accent5" w:themeFillTint="66"/>
            <w:vAlign w:val="center"/>
          </w:tcPr>
          <w:p w14:paraId="52D1DF44"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467F95C7"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6E2972FD" w14:textId="77777777" w:rsidTr="0088392E">
        <w:trPr>
          <w:trHeight w:val="379"/>
        </w:trPr>
        <w:tc>
          <w:tcPr>
            <w:tcW w:w="691" w:type="dxa"/>
            <w:vMerge/>
          </w:tcPr>
          <w:p w14:paraId="4101652C"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F313ED1" w14:textId="034EBDC9" w:rsidR="0015658B" w:rsidRPr="00B51518" w:rsidRDefault="5288BE0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w:t>
            </w:r>
            <w:r w:rsidR="5FAD51AB" w:rsidRPr="58FDEB1D">
              <w:rPr>
                <w:rFonts w:ascii="Arial" w:hAnsi="Arial" w:cs="Arial"/>
              </w:rPr>
              <w:t>P</w:t>
            </w:r>
            <w:r w:rsidRPr="58FDEB1D">
              <w:rPr>
                <w:rFonts w:ascii="Arial" w:hAnsi="Arial" w:cs="Arial"/>
              </w:rPr>
              <w:t>age 10 </w:t>
            </w:r>
          </w:p>
        </w:tc>
        <w:tc>
          <w:tcPr>
            <w:tcW w:w="7289" w:type="dxa"/>
            <w:shd w:val="clear" w:color="auto" w:fill="FFFFFF" w:themeFill="background1"/>
            <w:vAlign w:val="center"/>
          </w:tcPr>
          <w:p w14:paraId="36AC3BD9"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97F69">
              <w:rPr>
                <w:rFonts w:ascii="Arial" w:hAnsi="Arial" w:cs="Arial"/>
              </w:rPr>
              <w:t>Does DOER have an existing stakeholder database or contact list we can build from, or would the selected partner build this? </w:t>
            </w:r>
          </w:p>
        </w:tc>
      </w:tr>
      <w:tr w:rsidR="00E366CC" w:rsidRPr="00F9098C" w14:paraId="286D2BF3" w14:textId="77777777" w:rsidTr="0088392E">
        <w:trPr>
          <w:trHeight w:val="379"/>
        </w:trPr>
        <w:tc>
          <w:tcPr>
            <w:tcW w:w="691" w:type="dxa"/>
            <w:vMerge/>
          </w:tcPr>
          <w:p w14:paraId="4B99056E"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36192212"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2F569697" w14:textId="77777777" w:rsidTr="0088392E">
        <w:trPr>
          <w:trHeight w:val="379"/>
        </w:trPr>
        <w:tc>
          <w:tcPr>
            <w:tcW w:w="691" w:type="dxa"/>
            <w:vMerge/>
          </w:tcPr>
          <w:p w14:paraId="1299C43A"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48589EA" w14:textId="77777777" w:rsidR="0015658B" w:rsidRPr="00060441" w:rsidRDefault="66EC3102"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 xml:space="preserve">DOER anticipates the Bidder will prepare stakeholder list that is compiled from the L.D. 197 Stakeholder Group, existing DOER contacts, and other interested transmission parties at the state and regional level. </w:t>
            </w:r>
          </w:p>
        </w:tc>
      </w:tr>
    </w:tbl>
    <w:p w14:paraId="4DDBEF00" w14:textId="77777777" w:rsidR="0015658B" w:rsidRDefault="0015658B" w:rsidP="0083531B">
      <w:pPr>
        <w:ind w:right="-540"/>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2E8FBCFD" w14:textId="77777777" w:rsidTr="0088392E">
        <w:trPr>
          <w:trHeight w:val="379"/>
        </w:trPr>
        <w:tc>
          <w:tcPr>
            <w:tcW w:w="691" w:type="dxa"/>
            <w:vMerge w:val="restart"/>
            <w:shd w:val="clear" w:color="auto" w:fill="BDD6EE" w:themeFill="accent5" w:themeFillTint="66"/>
            <w:vAlign w:val="center"/>
          </w:tcPr>
          <w:p w14:paraId="78941E47" w14:textId="77777777" w:rsidR="00BA44F6" w:rsidRPr="00F9098C" w:rsidRDefault="00BA6748"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themeFill="accent5" w:themeFillTint="66"/>
            <w:vAlign w:val="center"/>
          </w:tcPr>
          <w:p w14:paraId="5505EF88"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62BBAAF1"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7F78F6D4" w14:textId="77777777" w:rsidTr="0088392E">
        <w:trPr>
          <w:trHeight w:val="379"/>
        </w:trPr>
        <w:tc>
          <w:tcPr>
            <w:tcW w:w="691" w:type="dxa"/>
            <w:vMerge/>
          </w:tcPr>
          <w:p w14:paraId="3461D779"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5514AA9" w14:textId="26704E4D" w:rsidR="00BA44F6" w:rsidRPr="00B51518" w:rsidRDefault="67B5E3B0"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Task 2, </w:t>
            </w:r>
            <w:r w:rsidR="6EC08123" w:rsidRPr="58FDEB1D">
              <w:rPr>
                <w:rFonts w:ascii="Arial" w:hAnsi="Arial" w:cs="Arial"/>
              </w:rPr>
              <w:t>P</w:t>
            </w:r>
            <w:r w:rsidRPr="58FDEB1D">
              <w:rPr>
                <w:rFonts w:ascii="Arial" w:hAnsi="Arial" w:cs="Arial"/>
              </w:rPr>
              <w:t xml:space="preserve">age </w:t>
            </w:r>
            <w:r w:rsidR="0A27E95E" w:rsidRPr="58FDEB1D">
              <w:rPr>
                <w:rFonts w:ascii="Arial" w:hAnsi="Arial" w:cs="Arial"/>
              </w:rPr>
              <w:t>9</w:t>
            </w:r>
          </w:p>
        </w:tc>
        <w:tc>
          <w:tcPr>
            <w:tcW w:w="7289" w:type="dxa"/>
            <w:shd w:val="clear" w:color="auto" w:fill="FFFFFF" w:themeFill="background1"/>
            <w:vAlign w:val="center"/>
          </w:tcPr>
          <w:p w14:paraId="09B78C6E" w14:textId="77777777" w:rsidR="00BA44F6" w:rsidRPr="0038638F" w:rsidRDefault="00BA44F6" w:rsidP="0087640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How frequently do you expect the statutorily mandated stakeholder group to meet, how long are its meetings, is it in person or on-line, and how many total meetings of this group do you envision?</w:t>
            </w:r>
          </w:p>
          <w:p w14:paraId="3CF2D8B6"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6B0A072D" w14:textId="77777777" w:rsidTr="0088392E">
        <w:trPr>
          <w:trHeight w:val="379"/>
        </w:trPr>
        <w:tc>
          <w:tcPr>
            <w:tcW w:w="691" w:type="dxa"/>
            <w:vMerge/>
          </w:tcPr>
          <w:p w14:paraId="0FB78278"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74090868"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1E45C849" w14:textId="77777777" w:rsidTr="0088392E">
        <w:trPr>
          <w:trHeight w:val="379"/>
        </w:trPr>
        <w:tc>
          <w:tcPr>
            <w:tcW w:w="691" w:type="dxa"/>
            <w:vMerge/>
          </w:tcPr>
          <w:p w14:paraId="1FC39945"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0855C62F" w14:textId="40425826" w:rsidR="00BA44F6" w:rsidRPr="00BA6748" w:rsidRDefault="00D03D06"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w:t>
            </w:r>
            <w:r w:rsidR="66EC3102" w:rsidRPr="672648E8">
              <w:rPr>
                <w:rFonts w:ascii="Arial" w:hAnsi="Arial" w:cs="Arial"/>
              </w:rPr>
              <w:t xml:space="preserve"> L.D. 197 Stakeholder Group must hold at least three meetings.</w:t>
            </w:r>
            <w:r w:rsidR="55721A5D" w:rsidRPr="672648E8">
              <w:rPr>
                <w:rFonts w:ascii="Arial" w:hAnsi="Arial" w:cs="Arial"/>
              </w:rPr>
              <w:t xml:space="preserve"> DOER anticipates these meetings to be virtual, with the duration and frequency subject to statutory requirements and engagement needs to support strategy development.</w:t>
            </w:r>
          </w:p>
        </w:tc>
      </w:tr>
    </w:tbl>
    <w:p w14:paraId="53789210" w14:textId="0451D420" w:rsidR="58FDEB1D" w:rsidRDefault="58FDEB1D" w:rsidP="58FDEB1D">
      <w:pPr>
        <w:ind w:right="-540"/>
        <w:rPr>
          <w:rFonts w:ascii="Arial" w:hAnsi="Arial" w:cs="Arial"/>
          <w:b/>
          <w:bCs/>
          <w:color w:val="000000" w:themeColor="text1"/>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670810" w:rsidRPr="00F9098C" w14:paraId="6DAF49B7" w14:textId="77777777" w:rsidTr="0088392E">
        <w:trPr>
          <w:trHeight w:val="379"/>
        </w:trPr>
        <w:tc>
          <w:tcPr>
            <w:tcW w:w="691" w:type="dxa"/>
            <w:vMerge w:val="restart"/>
            <w:shd w:val="clear" w:color="auto" w:fill="BDD6EE" w:themeFill="accent5" w:themeFillTint="66"/>
            <w:vAlign w:val="center"/>
          </w:tcPr>
          <w:p w14:paraId="29B4EA11" w14:textId="179DD3DB" w:rsidR="00BA44F6" w:rsidRPr="00F9098C" w:rsidRDefault="00BA6748"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themeFill="accent5" w:themeFillTint="66"/>
            <w:vAlign w:val="center"/>
          </w:tcPr>
          <w:p w14:paraId="217D2383"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32E8C919"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670810" w:rsidRPr="00B51518" w14:paraId="68A9824F" w14:textId="77777777" w:rsidTr="0088392E">
        <w:trPr>
          <w:trHeight w:val="379"/>
        </w:trPr>
        <w:tc>
          <w:tcPr>
            <w:tcW w:w="691" w:type="dxa"/>
            <w:vMerge/>
          </w:tcPr>
          <w:p w14:paraId="34CE0A41"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10EBFFC" w14:textId="16D200EB" w:rsidR="00BA44F6" w:rsidRPr="00B51518" w:rsidRDefault="67B5E3B0"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Task 3, </w:t>
            </w:r>
            <w:r w:rsidR="7A13556A" w:rsidRPr="58FDEB1D">
              <w:rPr>
                <w:rFonts w:ascii="Arial" w:hAnsi="Arial" w:cs="Arial"/>
              </w:rPr>
              <w:t>P</w:t>
            </w:r>
            <w:r w:rsidRPr="58FDEB1D">
              <w:rPr>
                <w:rFonts w:ascii="Arial" w:hAnsi="Arial" w:cs="Arial"/>
              </w:rPr>
              <w:t>age 10 </w:t>
            </w:r>
          </w:p>
        </w:tc>
        <w:tc>
          <w:tcPr>
            <w:tcW w:w="7289" w:type="dxa"/>
            <w:shd w:val="clear" w:color="auto" w:fill="FFFFFF" w:themeFill="background1"/>
            <w:vAlign w:val="center"/>
          </w:tcPr>
          <w:p w14:paraId="6987F1FB"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 xml:space="preserve">Will the literature of best practices for stakeholder engagement with respect to transmission planning to be reviewed be specified? Or </w:t>
            </w:r>
            <w:proofErr w:type="gramStart"/>
            <w:r w:rsidRPr="00FC32D8">
              <w:rPr>
                <w:rFonts w:ascii="Arial" w:hAnsi="Arial" w:cs="Arial"/>
              </w:rPr>
              <w:t>is</w:t>
            </w:r>
            <w:proofErr w:type="gramEnd"/>
            <w:r w:rsidRPr="00FC32D8">
              <w:rPr>
                <w:rFonts w:ascii="Arial" w:hAnsi="Arial" w:cs="Arial"/>
              </w:rPr>
              <w:t xml:space="preserve"> part of the task to also identify such materials?  </w:t>
            </w:r>
          </w:p>
        </w:tc>
      </w:tr>
      <w:tr w:rsidR="00670810" w:rsidRPr="00F9098C" w14:paraId="4B87303F" w14:textId="77777777" w:rsidTr="0088392E">
        <w:trPr>
          <w:trHeight w:val="379"/>
        </w:trPr>
        <w:tc>
          <w:tcPr>
            <w:tcW w:w="691" w:type="dxa"/>
            <w:vMerge/>
          </w:tcPr>
          <w:p w14:paraId="62EBF3C5"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23AF2562"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804EA" w:rsidRPr="00B51518" w14:paraId="1F949052" w14:textId="77777777" w:rsidTr="0088392E">
        <w:trPr>
          <w:trHeight w:val="379"/>
        </w:trPr>
        <w:tc>
          <w:tcPr>
            <w:tcW w:w="691" w:type="dxa"/>
            <w:vMerge/>
          </w:tcPr>
          <w:p w14:paraId="6D98A12B"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1535A5DC" w14:textId="77777777" w:rsidR="00BA44F6" w:rsidRPr="00BA6748" w:rsidRDefault="55721A5D"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 xml:space="preserve">DOER anticipates </w:t>
            </w:r>
            <w:proofErr w:type="gramStart"/>
            <w:r w:rsidRPr="672648E8">
              <w:rPr>
                <w:rFonts w:ascii="Arial" w:hAnsi="Arial" w:cs="Arial"/>
              </w:rPr>
              <w:t>the Bidder</w:t>
            </w:r>
            <w:proofErr w:type="gramEnd"/>
            <w:r w:rsidRPr="672648E8">
              <w:rPr>
                <w:rFonts w:ascii="Arial" w:hAnsi="Arial" w:cs="Arial"/>
              </w:rPr>
              <w:t xml:space="preserve"> identifying the literature of best practices for stakeholder engagement with </w:t>
            </w:r>
            <w:r w:rsidR="58513B15" w:rsidRPr="672648E8">
              <w:rPr>
                <w:rFonts w:ascii="Arial" w:hAnsi="Arial" w:cs="Arial"/>
              </w:rPr>
              <w:t>respect to</w:t>
            </w:r>
            <w:r w:rsidRPr="672648E8">
              <w:rPr>
                <w:rFonts w:ascii="Arial" w:hAnsi="Arial" w:cs="Arial"/>
              </w:rPr>
              <w:t xml:space="preserve"> transmission planning. </w:t>
            </w:r>
          </w:p>
        </w:tc>
      </w:tr>
    </w:tbl>
    <w:p w14:paraId="2946DB82" w14:textId="77777777" w:rsidR="0015658B" w:rsidRDefault="0015658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4A78B871" w14:textId="77777777" w:rsidTr="001521F5">
        <w:trPr>
          <w:trHeight w:val="379"/>
        </w:trPr>
        <w:tc>
          <w:tcPr>
            <w:tcW w:w="691" w:type="dxa"/>
            <w:vMerge w:val="restart"/>
            <w:shd w:val="clear" w:color="auto" w:fill="BDD6EE" w:themeFill="accent5" w:themeFillTint="66"/>
            <w:vAlign w:val="center"/>
          </w:tcPr>
          <w:p w14:paraId="44B0A208" w14:textId="29B13172" w:rsidR="00BA44F6" w:rsidRPr="00F9098C" w:rsidRDefault="720FDD97"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7</w:t>
            </w:r>
          </w:p>
        </w:tc>
        <w:tc>
          <w:tcPr>
            <w:tcW w:w="1987" w:type="dxa"/>
            <w:tcBorders>
              <w:bottom w:val="single" w:sz="4" w:space="0" w:color="auto"/>
            </w:tcBorders>
            <w:shd w:val="clear" w:color="auto" w:fill="BDD6EE" w:themeFill="accent5" w:themeFillTint="66"/>
            <w:vAlign w:val="center"/>
          </w:tcPr>
          <w:p w14:paraId="4A8EE7E1"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3EE59FE8"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71096348" w14:textId="77777777" w:rsidTr="001521F5">
        <w:trPr>
          <w:trHeight w:val="379"/>
        </w:trPr>
        <w:tc>
          <w:tcPr>
            <w:tcW w:w="691" w:type="dxa"/>
            <w:vMerge/>
          </w:tcPr>
          <w:p w14:paraId="5997CC1D"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30BFA70" w14:textId="3F611C52" w:rsidR="00BA44F6" w:rsidRPr="00B51518" w:rsidRDefault="67B5E3B0"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Task 4, </w:t>
            </w:r>
            <w:r w:rsidR="615B886E" w:rsidRPr="58FDEB1D">
              <w:rPr>
                <w:rFonts w:ascii="Arial" w:hAnsi="Arial" w:cs="Arial"/>
              </w:rPr>
              <w:t>P</w:t>
            </w:r>
            <w:r w:rsidRPr="58FDEB1D">
              <w:rPr>
                <w:rFonts w:ascii="Arial" w:hAnsi="Arial" w:cs="Arial"/>
              </w:rPr>
              <w:t>age 1</w:t>
            </w:r>
            <w:r w:rsidR="0D5FB15E" w:rsidRPr="58FDEB1D">
              <w:rPr>
                <w:rFonts w:ascii="Arial" w:hAnsi="Arial" w:cs="Arial"/>
              </w:rPr>
              <w:t>0</w:t>
            </w:r>
          </w:p>
        </w:tc>
        <w:tc>
          <w:tcPr>
            <w:tcW w:w="7289" w:type="dxa"/>
            <w:shd w:val="clear" w:color="auto" w:fill="FFFFFF" w:themeFill="background1"/>
            <w:vAlign w:val="center"/>
          </w:tcPr>
          <w:p w14:paraId="4489F6A5" w14:textId="77777777" w:rsidR="00BA44F6" w:rsidRPr="0038638F" w:rsidRDefault="00BA44F6" w:rsidP="0087640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For Task 4, is the stakeholder engagement plan intended to guide what is done in Task 7, or rather, is it a broader plan whose recommendations might extend beyond this contract?</w:t>
            </w:r>
          </w:p>
          <w:p w14:paraId="110FFD37"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2ED0E96A" w14:textId="77777777" w:rsidTr="001521F5">
        <w:trPr>
          <w:trHeight w:val="379"/>
        </w:trPr>
        <w:tc>
          <w:tcPr>
            <w:tcW w:w="691" w:type="dxa"/>
            <w:vMerge/>
          </w:tcPr>
          <w:p w14:paraId="6B699379"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4B728406"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45AD728F" w14:textId="77777777" w:rsidTr="001521F5">
        <w:trPr>
          <w:trHeight w:val="379"/>
        </w:trPr>
        <w:tc>
          <w:tcPr>
            <w:tcW w:w="691" w:type="dxa"/>
            <w:vMerge/>
          </w:tcPr>
          <w:p w14:paraId="3FE9F23F"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42464F76" w14:textId="7336AEDD" w:rsidR="00BA44F6" w:rsidRPr="00933ACC" w:rsidRDefault="2231CFEC"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The Stakeholder Engagement Plan developed in Task 4 is anticipated to inform the stakeholder engagement process through the transmission strategy development, as direct</w:t>
            </w:r>
            <w:r w:rsidR="00233A7C">
              <w:rPr>
                <w:rFonts w:ascii="Arial" w:hAnsi="Arial" w:cs="Arial"/>
              </w:rPr>
              <w:t>ed</w:t>
            </w:r>
            <w:r w:rsidRPr="672648E8">
              <w:rPr>
                <w:rFonts w:ascii="Arial" w:hAnsi="Arial" w:cs="Arial"/>
              </w:rPr>
              <w:t xml:space="preserve"> by L.D. 197. </w:t>
            </w:r>
          </w:p>
        </w:tc>
      </w:tr>
    </w:tbl>
    <w:p w14:paraId="1F72F646" w14:textId="77777777" w:rsidR="00BA44F6" w:rsidRDefault="00BA44F6"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12085DAE" w14:textId="77777777" w:rsidTr="001521F5">
        <w:trPr>
          <w:trHeight w:val="379"/>
        </w:trPr>
        <w:tc>
          <w:tcPr>
            <w:tcW w:w="691" w:type="dxa"/>
            <w:vMerge w:val="restart"/>
            <w:shd w:val="clear" w:color="auto" w:fill="BDD6EE" w:themeFill="accent5" w:themeFillTint="66"/>
            <w:vAlign w:val="center"/>
          </w:tcPr>
          <w:p w14:paraId="2B2B7304" w14:textId="1209DEA5" w:rsidR="0083531B" w:rsidRPr="00F9098C" w:rsidRDefault="16429583"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8</w:t>
            </w:r>
          </w:p>
        </w:tc>
        <w:tc>
          <w:tcPr>
            <w:tcW w:w="1987" w:type="dxa"/>
            <w:tcBorders>
              <w:bottom w:val="single" w:sz="4" w:space="0" w:color="auto"/>
            </w:tcBorders>
            <w:shd w:val="clear" w:color="auto" w:fill="BDD6EE" w:themeFill="accent5" w:themeFillTint="66"/>
            <w:vAlign w:val="center"/>
          </w:tcPr>
          <w:p w14:paraId="7B5DC5B3"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34988017"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3AFA5262" w14:textId="77777777" w:rsidTr="001521F5">
        <w:trPr>
          <w:trHeight w:val="379"/>
        </w:trPr>
        <w:tc>
          <w:tcPr>
            <w:tcW w:w="691" w:type="dxa"/>
            <w:vMerge/>
          </w:tcPr>
          <w:p w14:paraId="08CE6F91"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03D0F62" w14:textId="3BDDBF0F" w:rsidR="0083531B" w:rsidRPr="00B51518" w:rsidRDefault="39EE70A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P</w:t>
            </w:r>
            <w:r w:rsidR="604A6E96" w:rsidRPr="58FDEB1D">
              <w:rPr>
                <w:rFonts w:ascii="Arial" w:hAnsi="Arial" w:cs="Arial"/>
              </w:rPr>
              <w:t>art II</w:t>
            </w:r>
            <w:r w:rsidRPr="58FDEB1D">
              <w:rPr>
                <w:rFonts w:ascii="Arial" w:hAnsi="Arial" w:cs="Arial"/>
              </w:rPr>
              <w:t xml:space="preserve">, Task 5, </w:t>
            </w:r>
            <w:r w:rsidR="47653796" w:rsidRPr="58FDEB1D">
              <w:rPr>
                <w:rFonts w:ascii="Arial" w:hAnsi="Arial" w:cs="Arial"/>
              </w:rPr>
              <w:t>P</w:t>
            </w:r>
            <w:r w:rsidRPr="58FDEB1D">
              <w:rPr>
                <w:rFonts w:ascii="Arial" w:hAnsi="Arial" w:cs="Arial"/>
              </w:rPr>
              <w:t>age 10 </w:t>
            </w:r>
          </w:p>
        </w:tc>
        <w:tc>
          <w:tcPr>
            <w:tcW w:w="7289" w:type="dxa"/>
            <w:shd w:val="clear" w:color="auto" w:fill="FFFFFF" w:themeFill="background1"/>
            <w:vAlign w:val="center"/>
          </w:tcPr>
          <w:p w14:paraId="2E179059"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 xml:space="preserve">Development of public communications materials is a very broad scope. Please define the scope further. Will it be content only? Or, are graphic design, </w:t>
            </w:r>
            <w:proofErr w:type="gramStart"/>
            <w:r w:rsidRPr="00FC32D8">
              <w:rPr>
                <w:rFonts w:ascii="Arial" w:hAnsi="Arial" w:cs="Arial"/>
              </w:rPr>
              <w:t>and or</w:t>
            </w:r>
            <w:proofErr w:type="gramEnd"/>
            <w:r w:rsidRPr="00FC32D8">
              <w:rPr>
                <w:rFonts w:ascii="Arial" w:hAnsi="Arial" w:cs="Arial"/>
              </w:rPr>
              <w:t xml:space="preserve"> production </w:t>
            </w:r>
            <w:proofErr w:type="gramStart"/>
            <w:r w:rsidRPr="00FC32D8">
              <w:rPr>
                <w:rFonts w:ascii="Arial" w:hAnsi="Arial" w:cs="Arial"/>
              </w:rPr>
              <w:t>and or</w:t>
            </w:r>
            <w:proofErr w:type="gramEnd"/>
            <w:r w:rsidRPr="00FC32D8">
              <w:rPr>
                <w:rFonts w:ascii="Arial" w:hAnsi="Arial" w:cs="Arial"/>
              </w:rPr>
              <w:t xml:space="preserve"> printing also expected? How many fact sheets? How many website pages?</w:t>
            </w:r>
          </w:p>
        </w:tc>
      </w:tr>
      <w:tr w:rsidR="00E366CC" w:rsidRPr="00F9098C" w14:paraId="2C81CB5F" w14:textId="77777777" w:rsidTr="001521F5">
        <w:trPr>
          <w:trHeight w:val="379"/>
        </w:trPr>
        <w:tc>
          <w:tcPr>
            <w:tcW w:w="691" w:type="dxa"/>
            <w:vMerge/>
          </w:tcPr>
          <w:p w14:paraId="61CDCEAD"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57A9DB7C"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6BB9E253" w14:textId="77777777" w:rsidTr="001521F5">
        <w:trPr>
          <w:trHeight w:val="379"/>
        </w:trPr>
        <w:tc>
          <w:tcPr>
            <w:tcW w:w="691" w:type="dxa"/>
            <w:vMerge/>
          </w:tcPr>
          <w:p w14:paraId="23DE523C"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52E56223" w14:textId="17C32C83" w:rsidR="0083531B" w:rsidRPr="00B51518" w:rsidRDefault="667FDF48"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F227F35">
              <w:rPr>
                <w:rFonts w:ascii="Arial" w:hAnsi="Arial" w:cs="Arial"/>
              </w:rPr>
              <w:t xml:space="preserve">The awarded </w:t>
            </w:r>
            <w:r w:rsidR="447A9933" w:rsidRPr="1F227F35">
              <w:rPr>
                <w:rFonts w:ascii="Arial" w:hAnsi="Arial" w:cs="Arial"/>
              </w:rPr>
              <w:t>Bidder will work with DOER communications tea</w:t>
            </w:r>
            <w:r w:rsidR="648E7E6E" w:rsidRPr="1F227F35">
              <w:rPr>
                <w:rFonts w:ascii="Arial" w:hAnsi="Arial" w:cs="Arial"/>
              </w:rPr>
              <w:t xml:space="preserve">m to develop a scope of need for communications materials. </w:t>
            </w:r>
            <w:r w:rsidR="25663B8A" w:rsidRPr="1F227F35">
              <w:rPr>
                <w:rFonts w:ascii="Arial" w:hAnsi="Arial" w:cs="Arial"/>
              </w:rPr>
              <w:t xml:space="preserve">DOER anticipates the awarded bidder to be focused on content to explain transmission and value to stakeholders through digestible materials. </w:t>
            </w:r>
          </w:p>
        </w:tc>
      </w:tr>
    </w:tbl>
    <w:p w14:paraId="07547A01" w14:textId="77777777" w:rsidR="0083531B" w:rsidRDefault="0083531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Change w:id="0">
          <w:tblGrid>
            <w:gridCol w:w="691"/>
            <w:gridCol w:w="1145"/>
            <w:gridCol w:w="691"/>
            <w:gridCol w:w="151"/>
            <w:gridCol w:w="1836"/>
            <w:gridCol w:w="5453"/>
            <w:gridCol w:w="1836"/>
          </w:tblGrid>
        </w:tblGridChange>
      </w:tblGrid>
      <w:tr w:rsidR="009B5DF7" w:rsidRPr="00F9098C" w14:paraId="2D8196C3" w14:textId="77777777" w:rsidTr="003359C3">
        <w:trPr>
          <w:trHeight w:val="379"/>
        </w:trPr>
        <w:tc>
          <w:tcPr>
            <w:tcW w:w="691" w:type="dxa"/>
            <w:vMerge w:val="restart"/>
            <w:shd w:val="clear" w:color="auto" w:fill="BDD6EE" w:themeFill="accent5" w:themeFillTint="66"/>
            <w:vAlign w:val="center"/>
          </w:tcPr>
          <w:p w14:paraId="5D369756" w14:textId="4272ACD7" w:rsidR="00BA44F6" w:rsidRPr="00F9098C" w:rsidRDefault="70BB93C6"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9</w:t>
            </w:r>
          </w:p>
        </w:tc>
        <w:tc>
          <w:tcPr>
            <w:tcW w:w="1987" w:type="dxa"/>
            <w:tcBorders>
              <w:bottom w:val="single" w:sz="4" w:space="0" w:color="auto"/>
            </w:tcBorders>
            <w:shd w:val="clear" w:color="auto" w:fill="BDD6EE" w:themeFill="accent5" w:themeFillTint="66"/>
            <w:vAlign w:val="center"/>
          </w:tcPr>
          <w:p w14:paraId="7A62B95E"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5D30CB9D"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0A9FF92F" w14:textId="77777777" w:rsidTr="003359C3">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Change w:id="1" w:author="Gilton, Lindsay" w:date="2025-10-17T09:45:00Z" w16du:dateUtc="2025-10-17T13:45:00Z">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
          </w:tblPrExChange>
        </w:tblPrEx>
        <w:trPr>
          <w:trHeight w:val="379"/>
          <w:trPrChange w:id="2" w:author="Gilton, Lindsay" w:date="2025-10-17T09:45:00Z" w16du:dateUtc="2025-10-17T13:45:00Z">
            <w:trPr>
              <w:gridBefore w:val="2"/>
              <w:trHeight w:val="379"/>
            </w:trPr>
          </w:trPrChange>
        </w:trPr>
        <w:tc>
          <w:tcPr>
            <w:tcW w:w="691" w:type="dxa"/>
            <w:vMerge/>
            <w:tcPrChange w:id="3" w:author="Gilton, Lindsay" w:date="2025-10-17T09:45:00Z" w16du:dateUtc="2025-10-17T13:45:00Z">
              <w:tcPr>
                <w:tcW w:w="691" w:type="dxa"/>
                <w:vMerge/>
              </w:tcPr>
            </w:tcPrChange>
          </w:tcPr>
          <w:p w14:paraId="5043CB0F"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Change w:id="4" w:author="Gilton, Lindsay" w:date="2025-10-17T09:45:00Z" w16du:dateUtc="2025-10-17T13:45:00Z">
              <w:tcPr>
                <w:tcW w:w="1987" w:type="dxa"/>
                <w:gridSpan w:val="2"/>
                <w:shd w:val="clear" w:color="auto" w:fill="FFFFFF" w:themeFill="background1"/>
                <w:vAlign w:val="center"/>
              </w:tcPr>
            </w:tcPrChange>
          </w:tcPr>
          <w:p w14:paraId="7AFFC729" w14:textId="63DE7CB3" w:rsidR="00BA44F6" w:rsidRPr="00B51518" w:rsidRDefault="67B5E3B0"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Task 5, </w:t>
            </w:r>
            <w:r w:rsidR="6BDF5E4F" w:rsidRPr="58FDEB1D">
              <w:rPr>
                <w:rFonts w:ascii="Arial" w:hAnsi="Arial" w:cs="Arial"/>
              </w:rPr>
              <w:t>P</w:t>
            </w:r>
            <w:r w:rsidRPr="58FDEB1D">
              <w:rPr>
                <w:rFonts w:ascii="Arial" w:hAnsi="Arial" w:cs="Arial"/>
              </w:rPr>
              <w:t>age 10</w:t>
            </w:r>
          </w:p>
        </w:tc>
        <w:tc>
          <w:tcPr>
            <w:tcW w:w="7289" w:type="dxa"/>
            <w:shd w:val="clear" w:color="auto" w:fill="FFFFFF" w:themeFill="background1"/>
            <w:vAlign w:val="center"/>
            <w:tcPrChange w:id="5" w:author="Gilton, Lindsay" w:date="2025-10-17T09:45:00Z" w16du:dateUtc="2025-10-17T13:45:00Z">
              <w:tcPr>
                <w:tcW w:w="7289" w:type="dxa"/>
                <w:gridSpan w:val="2"/>
                <w:shd w:val="clear" w:color="auto" w:fill="FFFFFF" w:themeFill="background1"/>
                <w:vAlign w:val="center"/>
              </w:tcPr>
            </w:tcPrChange>
          </w:tcPr>
          <w:p w14:paraId="5A23431F" w14:textId="77777777" w:rsidR="00BA44F6" w:rsidRPr="0038638F" w:rsidDel="00233A7C" w:rsidRDefault="00BA44F6" w:rsidP="0087640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del w:id="6" w:author="Tremblay, Ethan" w:date="2025-10-16T10:54:00Z" w16du:dateUtc="2025-10-16T14:54:00Z"/>
                <w:rFonts w:ascii="Arial" w:hAnsi="Arial" w:cs="Arial"/>
              </w:rPr>
            </w:pPr>
            <w:r w:rsidRPr="0038638F">
              <w:rPr>
                <w:rFonts w:ascii="Arial" w:hAnsi="Arial" w:cs="Arial"/>
              </w:rPr>
              <w:t>For Task 5, can you confirm which communications products are the highest priority and how you envision sequencing them within the overall engagement timeline? </w:t>
            </w:r>
          </w:p>
          <w:p w14:paraId="07459315" w14:textId="77777777" w:rsidR="00BA44F6" w:rsidRPr="00B51518" w:rsidRDefault="00BA44F6" w:rsidP="004E2EF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75DAEF93" w14:textId="77777777" w:rsidTr="003359C3">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Change w:id="7" w:author="Gilton, Lindsay" w:date="2025-10-17T09:45:00Z" w16du:dateUtc="2025-10-17T13:45:00Z">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
          </w:tblPrExChange>
        </w:tblPrEx>
        <w:trPr>
          <w:trHeight w:val="379"/>
          <w:trPrChange w:id="8" w:author="Gilton, Lindsay" w:date="2025-10-17T09:45:00Z" w16du:dateUtc="2025-10-17T13:45:00Z">
            <w:trPr>
              <w:gridBefore w:val="2"/>
              <w:trHeight w:val="379"/>
            </w:trPr>
          </w:trPrChange>
        </w:trPr>
        <w:tc>
          <w:tcPr>
            <w:tcW w:w="691" w:type="dxa"/>
            <w:vMerge/>
            <w:tcPrChange w:id="9" w:author="Gilton, Lindsay" w:date="2025-10-17T09:45:00Z" w16du:dateUtc="2025-10-17T13:45:00Z">
              <w:tcPr>
                <w:tcW w:w="691" w:type="dxa"/>
                <w:vMerge/>
              </w:tcPr>
            </w:tcPrChange>
          </w:tcPr>
          <w:p w14:paraId="6537F28F"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Change w:id="10" w:author="Gilton, Lindsay" w:date="2025-10-17T09:45:00Z" w16du:dateUtc="2025-10-17T13:45:00Z">
              <w:tcPr>
                <w:tcW w:w="9276" w:type="dxa"/>
                <w:gridSpan w:val="4"/>
                <w:tcBorders>
                  <w:bottom w:val="single" w:sz="4" w:space="0" w:color="auto"/>
                </w:tcBorders>
                <w:shd w:val="clear" w:color="auto" w:fill="BDD6EE" w:themeFill="accent5" w:themeFillTint="66"/>
                <w:vAlign w:val="center"/>
              </w:tcPr>
            </w:tcPrChange>
          </w:tcPr>
          <w:p w14:paraId="7090262F"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6DFB9E20" w14:textId="77777777" w:rsidTr="003359C3">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Change w:id="11" w:author="Gilton, Lindsay" w:date="2025-10-17T09:45:00Z" w16du:dateUtc="2025-10-17T13:45:00Z">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
          </w:tblPrExChange>
        </w:tblPrEx>
        <w:trPr>
          <w:trHeight w:val="379"/>
          <w:trPrChange w:id="12" w:author="Gilton, Lindsay" w:date="2025-10-17T09:45:00Z" w16du:dateUtc="2025-10-17T13:45:00Z">
            <w:trPr>
              <w:gridBefore w:val="2"/>
              <w:trHeight w:val="379"/>
            </w:trPr>
          </w:trPrChange>
        </w:trPr>
        <w:tc>
          <w:tcPr>
            <w:tcW w:w="691" w:type="dxa"/>
            <w:vMerge/>
            <w:tcPrChange w:id="13" w:author="Gilton, Lindsay" w:date="2025-10-17T09:45:00Z" w16du:dateUtc="2025-10-17T13:45:00Z">
              <w:tcPr>
                <w:tcW w:w="691" w:type="dxa"/>
                <w:vMerge/>
              </w:tcPr>
            </w:tcPrChange>
          </w:tcPr>
          <w:p w14:paraId="70DF9E56"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Change w:id="14" w:author="Gilton, Lindsay" w:date="2025-10-17T09:45:00Z" w16du:dateUtc="2025-10-17T13:45:00Z">
              <w:tcPr>
                <w:tcW w:w="9276" w:type="dxa"/>
                <w:gridSpan w:val="4"/>
                <w:vAlign w:val="center"/>
              </w:tcPr>
            </w:tcPrChange>
          </w:tcPr>
          <w:p w14:paraId="44E871BC" w14:textId="37E38608" w:rsidR="00BA44F6" w:rsidRPr="00B51518" w:rsidRDefault="5D82B116" w:rsidP="672648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672648E8">
              <w:rPr>
                <w:rFonts w:ascii="Arial" w:eastAsia="Arial" w:hAnsi="Arial" w:cs="Arial"/>
              </w:rPr>
              <w:t xml:space="preserve">DOER anticipates </w:t>
            </w:r>
            <w:proofErr w:type="gramStart"/>
            <w:r w:rsidRPr="672648E8">
              <w:rPr>
                <w:rFonts w:ascii="Arial" w:eastAsia="Arial" w:hAnsi="Arial" w:cs="Arial"/>
              </w:rPr>
              <w:t>the Bidder</w:t>
            </w:r>
            <w:proofErr w:type="gramEnd"/>
            <w:r w:rsidRPr="672648E8">
              <w:rPr>
                <w:rFonts w:ascii="Arial" w:eastAsia="Arial" w:hAnsi="Arial" w:cs="Arial"/>
              </w:rPr>
              <w:t xml:space="preserve"> identifying communication products that will be most useful to explain transmission and its value to stakeholders. Examples include fact sheets and other website materials.</w:t>
            </w:r>
          </w:p>
        </w:tc>
      </w:tr>
    </w:tbl>
    <w:p w14:paraId="144A5D23" w14:textId="77777777" w:rsidR="00BA44F6" w:rsidRDefault="00BA44F6" w:rsidP="00BA44F6">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0F335545" w14:textId="77777777" w:rsidTr="001521F5">
        <w:trPr>
          <w:trHeight w:val="379"/>
        </w:trPr>
        <w:tc>
          <w:tcPr>
            <w:tcW w:w="691" w:type="dxa"/>
            <w:vMerge w:val="restart"/>
            <w:shd w:val="clear" w:color="auto" w:fill="BDD6EE" w:themeFill="accent5" w:themeFillTint="66"/>
            <w:vAlign w:val="center"/>
          </w:tcPr>
          <w:p w14:paraId="4737E36C" w14:textId="63D872B8" w:rsidR="00BA44F6" w:rsidRPr="00F9098C" w:rsidRDefault="67B5E3B0"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41A9C004" w:rsidRPr="58FDEB1D">
              <w:rPr>
                <w:rFonts w:ascii="Arial" w:hAnsi="Arial" w:cs="Arial"/>
                <w:b/>
                <w:bCs/>
              </w:rPr>
              <w:t>0</w:t>
            </w:r>
          </w:p>
        </w:tc>
        <w:tc>
          <w:tcPr>
            <w:tcW w:w="1987" w:type="dxa"/>
            <w:tcBorders>
              <w:bottom w:val="single" w:sz="4" w:space="0" w:color="auto"/>
            </w:tcBorders>
            <w:shd w:val="clear" w:color="auto" w:fill="BDD6EE" w:themeFill="accent5" w:themeFillTint="66"/>
            <w:vAlign w:val="center"/>
          </w:tcPr>
          <w:p w14:paraId="524E5706"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45E12E95" w14:textId="77777777" w:rsidR="00BA44F6" w:rsidRPr="00F9098C" w:rsidRDefault="00BA44F6"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307BAA2B" w14:textId="77777777" w:rsidTr="001521F5">
        <w:trPr>
          <w:trHeight w:val="379"/>
        </w:trPr>
        <w:tc>
          <w:tcPr>
            <w:tcW w:w="691" w:type="dxa"/>
            <w:vMerge/>
          </w:tcPr>
          <w:p w14:paraId="738610EB"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DD05A1A" w14:textId="5C08F018" w:rsidR="00BA44F6" w:rsidRPr="00B51518" w:rsidRDefault="67B5E3B0"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Task 5, </w:t>
            </w:r>
            <w:r w:rsidR="27FC54AB" w:rsidRPr="58FDEB1D">
              <w:rPr>
                <w:rFonts w:ascii="Arial" w:hAnsi="Arial" w:cs="Arial"/>
              </w:rPr>
              <w:t>P</w:t>
            </w:r>
            <w:r w:rsidRPr="58FDEB1D">
              <w:rPr>
                <w:rFonts w:ascii="Arial" w:hAnsi="Arial" w:cs="Arial"/>
              </w:rPr>
              <w:t>age 10</w:t>
            </w:r>
          </w:p>
        </w:tc>
        <w:tc>
          <w:tcPr>
            <w:tcW w:w="7289" w:type="dxa"/>
            <w:shd w:val="clear" w:color="auto" w:fill="FFFFFF" w:themeFill="background1"/>
            <w:vAlign w:val="center"/>
          </w:tcPr>
          <w:p w14:paraId="3A667D7A" w14:textId="77777777" w:rsidR="00BA44F6" w:rsidRPr="0038638F" w:rsidRDefault="00BA44F6" w:rsidP="0087640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Could you give us a sense of the scale, type, and number of communication assets expected under task 5? </w:t>
            </w:r>
          </w:p>
          <w:p w14:paraId="637805D2"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24BDF0B2" w14:textId="77777777" w:rsidTr="001521F5">
        <w:trPr>
          <w:trHeight w:val="379"/>
        </w:trPr>
        <w:tc>
          <w:tcPr>
            <w:tcW w:w="691" w:type="dxa"/>
            <w:vMerge/>
          </w:tcPr>
          <w:p w14:paraId="463F29E8"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1EAEA826" w14:textId="77777777" w:rsidR="00BA44F6" w:rsidRPr="00F9098C"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3B7B4B86" w14:textId="77777777" w:rsidTr="001521F5">
        <w:trPr>
          <w:trHeight w:val="379"/>
        </w:trPr>
        <w:tc>
          <w:tcPr>
            <w:tcW w:w="691" w:type="dxa"/>
            <w:vMerge/>
          </w:tcPr>
          <w:p w14:paraId="3A0FF5F2" w14:textId="77777777" w:rsidR="00BA44F6" w:rsidRPr="00B51518" w:rsidRDefault="00BA44F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5630AD66" w14:textId="541C5695" w:rsidR="00BA44F6" w:rsidRPr="00B51518" w:rsidRDefault="15B8DC61" w:rsidP="672648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672648E8">
              <w:rPr>
                <w:rFonts w:ascii="Arial" w:eastAsia="Arial" w:hAnsi="Arial" w:cs="Arial"/>
              </w:rPr>
              <w:t xml:space="preserve">DOER anticipates </w:t>
            </w:r>
            <w:proofErr w:type="gramStart"/>
            <w:r w:rsidRPr="672648E8">
              <w:rPr>
                <w:rFonts w:ascii="Arial" w:eastAsia="Arial" w:hAnsi="Arial" w:cs="Arial"/>
              </w:rPr>
              <w:t>the Bidder</w:t>
            </w:r>
            <w:proofErr w:type="gramEnd"/>
            <w:r w:rsidRPr="672648E8">
              <w:rPr>
                <w:rFonts w:ascii="Arial" w:eastAsia="Arial" w:hAnsi="Arial" w:cs="Arial"/>
              </w:rPr>
              <w:t xml:space="preserve"> identifying communication products that will be most useful to explain transmission and its value to stakeholders. Examples include fact sheets and other website materials.</w:t>
            </w:r>
          </w:p>
        </w:tc>
      </w:tr>
    </w:tbl>
    <w:p w14:paraId="61829076" w14:textId="77777777" w:rsidR="00BA44F6" w:rsidRDefault="00BA44F6"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F52531" w:rsidRPr="00F9098C" w14:paraId="18BF852C" w14:textId="77777777" w:rsidTr="001521F5">
        <w:trPr>
          <w:trHeight w:val="379"/>
        </w:trPr>
        <w:tc>
          <w:tcPr>
            <w:tcW w:w="691" w:type="dxa"/>
            <w:vMerge w:val="restart"/>
            <w:shd w:val="clear" w:color="auto" w:fill="BDD6EE" w:themeFill="accent5" w:themeFillTint="66"/>
            <w:vAlign w:val="center"/>
          </w:tcPr>
          <w:p w14:paraId="4B73E586" w14:textId="3E9BF489" w:rsidR="0083531B"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2DA80994" w:rsidRPr="58FDEB1D">
              <w:rPr>
                <w:rFonts w:ascii="Arial" w:hAnsi="Arial" w:cs="Arial"/>
                <w:b/>
                <w:bCs/>
              </w:rPr>
              <w:t>1</w:t>
            </w:r>
          </w:p>
        </w:tc>
        <w:tc>
          <w:tcPr>
            <w:tcW w:w="1987" w:type="dxa"/>
            <w:tcBorders>
              <w:bottom w:val="single" w:sz="4" w:space="0" w:color="auto"/>
            </w:tcBorders>
            <w:shd w:val="clear" w:color="auto" w:fill="BDD6EE" w:themeFill="accent5" w:themeFillTint="66"/>
            <w:vAlign w:val="center"/>
          </w:tcPr>
          <w:p w14:paraId="42059D75" w14:textId="77777777" w:rsidR="0083531B" w:rsidRPr="00F9098C" w:rsidRDefault="39EE70A7"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360DCE52"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676935DE" w14:textId="77777777" w:rsidTr="001521F5">
        <w:trPr>
          <w:trHeight w:val="379"/>
        </w:trPr>
        <w:tc>
          <w:tcPr>
            <w:tcW w:w="691" w:type="dxa"/>
            <w:vMerge/>
          </w:tcPr>
          <w:p w14:paraId="2BA226A1"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A90A25E" w14:textId="46780730" w:rsidR="0083531B" w:rsidRPr="00B51518" w:rsidRDefault="39EE70A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lang w:val="fr-FR"/>
              </w:rPr>
              <w:t xml:space="preserve">Part II, </w:t>
            </w:r>
            <w:proofErr w:type="spellStart"/>
            <w:r w:rsidRPr="58FDEB1D">
              <w:rPr>
                <w:rFonts w:ascii="Arial" w:hAnsi="Arial" w:cs="Arial"/>
                <w:lang w:val="fr-FR"/>
              </w:rPr>
              <w:t>Task</w:t>
            </w:r>
            <w:proofErr w:type="spellEnd"/>
            <w:r w:rsidRPr="58FDEB1D">
              <w:rPr>
                <w:rFonts w:ascii="Arial" w:hAnsi="Arial" w:cs="Arial"/>
                <w:lang w:val="fr-FR"/>
              </w:rPr>
              <w:t xml:space="preserve"> 6, </w:t>
            </w:r>
            <w:r w:rsidR="791AD366" w:rsidRPr="58FDEB1D">
              <w:rPr>
                <w:rFonts w:ascii="Arial" w:hAnsi="Arial" w:cs="Arial"/>
                <w:lang w:val="fr-FR"/>
              </w:rPr>
              <w:t>P</w:t>
            </w:r>
            <w:r w:rsidRPr="58FDEB1D">
              <w:rPr>
                <w:rFonts w:ascii="Arial" w:hAnsi="Arial" w:cs="Arial"/>
                <w:lang w:val="fr-FR"/>
              </w:rPr>
              <w:t>age 10</w:t>
            </w:r>
            <w:r w:rsidRPr="58FDEB1D">
              <w:rPr>
                <w:rFonts w:ascii="Arial" w:hAnsi="Arial" w:cs="Arial"/>
              </w:rPr>
              <w:t> </w:t>
            </w:r>
          </w:p>
        </w:tc>
        <w:tc>
          <w:tcPr>
            <w:tcW w:w="7289" w:type="dxa"/>
            <w:shd w:val="clear" w:color="auto" w:fill="FFFFFF" w:themeFill="background1"/>
            <w:vAlign w:val="center"/>
          </w:tcPr>
          <w:p w14:paraId="6C9FADEC"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How many participants do you expect to participate in each of the virtual public meetings or webinars?  </w:t>
            </w:r>
          </w:p>
        </w:tc>
      </w:tr>
      <w:tr w:rsidR="00E366CC" w:rsidRPr="00F9098C" w14:paraId="421E28D3" w14:textId="77777777" w:rsidTr="001521F5">
        <w:trPr>
          <w:trHeight w:val="379"/>
        </w:trPr>
        <w:tc>
          <w:tcPr>
            <w:tcW w:w="691" w:type="dxa"/>
            <w:vMerge/>
          </w:tcPr>
          <w:p w14:paraId="17AD93B2"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0A418EB9" w14:textId="77777777" w:rsidR="0083531B" w:rsidRPr="00F9098C" w:rsidRDefault="39EE70A7"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Answer</w:t>
            </w:r>
          </w:p>
        </w:tc>
      </w:tr>
      <w:tr w:rsidR="0083531B" w:rsidRPr="00B51518" w14:paraId="0DE4B5B7" w14:textId="77777777" w:rsidTr="001521F5">
        <w:trPr>
          <w:trHeight w:val="379"/>
        </w:trPr>
        <w:tc>
          <w:tcPr>
            <w:tcW w:w="691" w:type="dxa"/>
            <w:vMerge/>
          </w:tcPr>
          <w:p w14:paraId="66204FF1"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DBF0D7D" w14:textId="445A2951" w:rsidR="0083531B" w:rsidRPr="00B51518" w:rsidRDefault="79931B2D" w:rsidP="672648E8">
            <w:pPr>
              <w:rPr>
                <w:rFonts w:ascii="Arial" w:eastAsia="Arial" w:hAnsi="Arial" w:cs="Arial"/>
              </w:rPr>
            </w:pPr>
            <w:r w:rsidRPr="58FDEB1D">
              <w:rPr>
                <w:rFonts w:ascii="Arial" w:eastAsia="Arial" w:hAnsi="Arial" w:cs="Arial"/>
              </w:rPr>
              <w:t xml:space="preserve">Participation in virtual public meetings and webinars may vary. </w:t>
            </w:r>
            <w:r w:rsidR="7499CA92" w:rsidRPr="58FDEB1D">
              <w:rPr>
                <w:rFonts w:ascii="Arial" w:eastAsia="Arial" w:hAnsi="Arial" w:cs="Arial"/>
              </w:rPr>
              <w:t>P</w:t>
            </w:r>
            <w:r w:rsidR="6F77349A" w:rsidRPr="58FDEB1D">
              <w:rPr>
                <w:rFonts w:ascii="Arial" w:eastAsia="Arial" w:hAnsi="Arial" w:cs="Arial"/>
              </w:rPr>
              <w:t>ublic</w:t>
            </w:r>
            <w:r w:rsidRPr="58FDEB1D">
              <w:rPr>
                <w:rFonts w:ascii="Arial" w:eastAsia="Arial" w:hAnsi="Arial" w:cs="Arial"/>
              </w:rPr>
              <w:t xml:space="preserve"> meetings and webinars hosted by DOER have </w:t>
            </w:r>
            <w:r w:rsidR="1F257F96" w:rsidRPr="58FDEB1D">
              <w:rPr>
                <w:rFonts w:ascii="Arial" w:eastAsia="Arial" w:hAnsi="Arial" w:cs="Arial"/>
              </w:rPr>
              <w:t xml:space="preserve">ranged from approximately 20-200 </w:t>
            </w:r>
            <w:r w:rsidRPr="58FDEB1D">
              <w:rPr>
                <w:rFonts w:ascii="Arial" w:eastAsia="Arial" w:hAnsi="Arial" w:cs="Arial"/>
              </w:rPr>
              <w:t xml:space="preserve">participants. </w:t>
            </w:r>
          </w:p>
        </w:tc>
      </w:tr>
    </w:tbl>
    <w:p w14:paraId="6B62F1B3" w14:textId="77777777" w:rsidR="0083531B" w:rsidRDefault="0083531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Change w:id="15">
          <w:tblGrid>
            <w:gridCol w:w="691"/>
            <w:gridCol w:w="1145"/>
            <w:gridCol w:w="691"/>
            <w:gridCol w:w="151"/>
            <w:gridCol w:w="1836"/>
            <w:gridCol w:w="5453"/>
            <w:gridCol w:w="1836"/>
          </w:tblGrid>
        </w:tblGridChange>
      </w:tblGrid>
      <w:tr w:rsidR="009B5DF7" w:rsidRPr="00F9098C" w14:paraId="648444A3" w14:textId="77777777" w:rsidTr="003359C3">
        <w:trPr>
          <w:trHeight w:val="379"/>
        </w:trPr>
        <w:tc>
          <w:tcPr>
            <w:tcW w:w="691" w:type="dxa"/>
            <w:vMerge w:val="restart"/>
            <w:shd w:val="clear" w:color="auto" w:fill="BDD6EE" w:themeFill="accent5" w:themeFillTint="66"/>
            <w:vAlign w:val="center"/>
          </w:tcPr>
          <w:p w14:paraId="39F18D26" w14:textId="3C54EB5D" w:rsidR="0083531B"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02BF5A76" w:rsidRPr="58FDEB1D">
              <w:rPr>
                <w:rFonts w:ascii="Arial" w:hAnsi="Arial" w:cs="Arial"/>
                <w:b/>
                <w:bCs/>
              </w:rPr>
              <w:t>2</w:t>
            </w:r>
          </w:p>
        </w:tc>
        <w:tc>
          <w:tcPr>
            <w:tcW w:w="1987" w:type="dxa"/>
            <w:tcBorders>
              <w:bottom w:val="single" w:sz="4" w:space="0" w:color="auto"/>
            </w:tcBorders>
            <w:shd w:val="clear" w:color="auto" w:fill="BDD6EE" w:themeFill="accent5" w:themeFillTint="66"/>
            <w:vAlign w:val="center"/>
          </w:tcPr>
          <w:p w14:paraId="7FF3ADE7"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2689766E"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F9098C" w14:paraId="4DB2BF98" w14:textId="77777777" w:rsidTr="003359C3">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Change w:id="16" w:author="Gilton, Lindsay" w:date="2025-10-17T09:45:00Z" w16du:dateUtc="2025-10-17T13:45:00Z">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
          </w:tblPrExChange>
        </w:tblPrEx>
        <w:trPr>
          <w:trHeight w:val="379"/>
          <w:trPrChange w:id="17" w:author="Gilton, Lindsay" w:date="2025-10-17T09:45:00Z" w16du:dateUtc="2025-10-17T13:45:00Z">
            <w:trPr>
              <w:gridBefore w:val="2"/>
              <w:trHeight w:val="379"/>
            </w:trPr>
          </w:trPrChange>
        </w:trPr>
        <w:tc>
          <w:tcPr>
            <w:tcW w:w="691" w:type="dxa"/>
            <w:vMerge/>
            <w:tcPrChange w:id="18" w:author="Gilton, Lindsay" w:date="2025-10-17T09:45:00Z" w16du:dateUtc="2025-10-17T13:45:00Z">
              <w:tcPr>
                <w:tcW w:w="691" w:type="dxa"/>
                <w:vMerge/>
              </w:tcPr>
            </w:tcPrChange>
          </w:tcPr>
          <w:p w14:paraId="02F2C34E"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Change w:id="19" w:author="Gilton, Lindsay" w:date="2025-10-17T09:45:00Z" w16du:dateUtc="2025-10-17T13:45:00Z">
              <w:tcPr>
                <w:tcW w:w="1987" w:type="dxa"/>
                <w:gridSpan w:val="2"/>
                <w:shd w:val="clear" w:color="auto" w:fill="FFFFFF" w:themeFill="background1"/>
                <w:vAlign w:val="center"/>
              </w:tcPr>
            </w:tcPrChange>
          </w:tcPr>
          <w:p w14:paraId="3FE7542B" w14:textId="0E951392" w:rsidR="0083531B" w:rsidRPr="00B51518" w:rsidRDefault="39EE70A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P</w:t>
            </w:r>
            <w:r w:rsidR="136646DC" w:rsidRPr="58FDEB1D">
              <w:rPr>
                <w:rFonts w:ascii="Arial" w:hAnsi="Arial" w:cs="Arial"/>
              </w:rPr>
              <w:t>art</w:t>
            </w:r>
            <w:r w:rsidRPr="58FDEB1D">
              <w:rPr>
                <w:rFonts w:ascii="Arial" w:hAnsi="Arial" w:cs="Arial"/>
              </w:rPr>
              <w:t xml:space="preserve"> II, Task 6, </w:t>
            </w:r>
            <w:r w:rsidR="7A5F116E" w:rsidRPr="58FDEB1D">
              <w:rPr>
                <w:rFonts w:ascii="Arial" w:hAnsi="Arial" w:cs="Arial"/>
              </w:rPr>
              <w:t>P</w:t>
            </w:r>
            <w:r w:rsidRPr="58FDEB1D">
              <w:rPr>
                <w:rFonts w:ascii="Arial" w:hAnsi="Arial" w:cs="Arial"/>
              </w:rPr>
              <w:t>age 10 </w:t>
            </w:r>
          </w:p>
        </w:tc>
        <w:tc>
          <w:tcPr>
            <w:tcW w:w="7289" w:type="dxa"/>
            <w:shd w:val="clear" w:color="auto" w:fill="FFFFFF" w:themeFill="background1"/>
            <w:vAlign w:val="center"/>
            <w:tcPrChange w:id="20" w:author="Gilton, Lindsay" w:date="2025-10-17T09:45:00Z" w16du:dateUtc="2025-10-17T13:45:00Z">
              <w:tcPr>
                <w:tcW w:w="7289" w:type="dxa"/>
                <w:gridSpan w:val="2"/>
                <w:shd w:val="clear" w:color="auto" w:fill="FFFFFF" w:themeFill="background1"/>
                <w:vAlign w:val="center"/>
              </w:tcPr>
            </w:tcPrChange>
          </w:tcPr>
          <w:p w14:paraId="0FF78CBB"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In the first sentence did you mean Task 3 and not Task 2?   </w:t>
            </w:r>
          </w:p>
        </w:tc>
      </w:tr>
      <w:tr w:rsidR="00E366CC" w:rsidRPr="00F9098C" w14:paraId="184F1DC1" w14:textId="77777777" w:rsidTr="003359C3">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Change w:id="21" w:author="Gilton, Lindsay" w:date="2025-10-17T09:45:00Z" w16du:dateUtc="2025-10-17T13:45:00Z">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
          </w:tblPrExChange>
        </w:tblPrEx>
        <w:trPr>
          <w:trHeight w:val="379"/>
          <w:trPrChange w:id="22" w:author="Gilton, Lindsay" w:date="2025-10-17T09:45:00Z" w16du:dateUtc="2025-10-17T13:45:00Z">
            <w:trPr>
              <w:gridBefore w:val="2"/>
              <w:trHeight w:val="379"/>
            </w:trPr>
          </w:trPrChange>
        </w:trPr>
        <w:tc>
          <w:tcPr>
            <w:tcW w:w="691" w:type="dxa"/>
            <w:vMerge/>
            <w:tcPrChange w:id="23" w:author="Gilton, Lindsay" w:date="2025-10-17T09:45:00Z" w16du:dateUtc="2025-10-17T13:45:00Z">
              <w:tcPr>
                <w:tcW w:w="691" w:type="dxa"/>
                <w:vMerge/>
              </w:tcPr>
            </w:tcPrChange>
          </w:tcPr>
          <w:p w14:paraId="680A4E5D"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Change w:id="24" w:author="Gilton, Lindsay" w:date="2025-10-17T09:45:00Z" w16du:dateUtc="2025-10-17T13:45:00Z">
              <w:tcPr>
                <w:tcW w:w="9276" w:type="dxa"/>
                <w:gridSpan w:val="4"/>
                <w:tcBorders>
                  <w:bottom w:val="single" w:sz="4" w:space="0" w:color="auto"/>
                </w:tcBorders>
                <w:shd w:val="clear" w:color="auto" w:fill="BDD6EE" w:themeFill="accent5" w:themeFillTint="66"/>
                <w:vAlign w:val="center"/>
              </w:tcPr>
            </w:tcPrChange>
          </w:tcPr>
          <w:p w14:paraId="182C58C6"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F9098C" w14:paraId="19219836" w14:textId="77777777" w:rsidTr="003359C3">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Change w:id="25" w:author="Gilton, Lindsay" w:date="2025-10-17T09:45:00Z" w16du:dateUtc="2025-10-17T13:45:00Z">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
          </w:tblPrExChange>
        </w:tblPrEx>
        <w:trPr>
          <w:trHeight w:val="379"/>
          <w:trPrChange w:id="26" w:author="Gilton, Lindsay" w:date="2025-10-17T09:45:00Z" w16du:dateUtc="2025-10-17T13:45:00Z">
            <w:trPr>
              <w:gridBefore w:val="2"/>
              <w:trHeight w:val="379"/>
            </w:trPr>
          </w:trPrChange>
        </w:trPr>
        <w:tc>
          <w:tcPr>
            <w:tcW w:w="691" w:type="dxa"/>
            <w:vMerge/>
            <w:tcPrChange w:id="27" w:author="Gilton, Lindsay" w:date="2025-10-17T09:45:00Z" w16du:dateUtc="2025-10-17T13:45:00Z">
              <w:tcPr>
                <w:tcW w:w="691" w:type="dxa"/>
                <w:vMerge/>
              </w:tcPr>
            </w:tcPrChange>
          </w:tcPr>
          <w:p w14:paraId="296FEF7D"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Change w:id="28" w:author="Gilton, Lindsay" w:date="2025-10-17T09:45:00Z" w16du:dateUtc="2025-10-17T13:45:00Z">
              <w:tcPr>
                <w:tcW w:w="9276" w:type="dxa"/>
                <w:gridSpan w:val="4"/>
                <w:vAlign w:val="center"/>
              </w:tcPr>
            </w:tcPrChange>
          </w:tcPr>
          <w:p w14:paraId="7194DBDC" w14:textId="6B728891" w:rsidR="0083531B" w:rsidRPr="00B51518" w:rsidRDefault="00AD4437"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Please see the Revised Language in the RFP section on Page 1 of the Q&amp;A Summary. </w:t>
            </w:r>
            <w:r w:rsidR="23F80C43" w:rsidRPr="672648E8">
              <w:rPr>
                <w:rFonts w:ascii="Arial" w:hAnsi="Arial" w:cs="Arial"/>
              </w:rPr>
              <w:t xml:space="preserve"> </w:t>
            </w:r>
          </w:p>
        </w:tc>
      </w:tr>
    </w:tbl>
    <w:p w14:paraId="769D0D3C" w14:textId="77777777" w:rsidR="0015658B" w:rsidRDefault="0015658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636080DB" w14:textId="77777777" w:rsidTr="001521F5">
        <w:trPr>
          <w:trHeight w:val="379"/>
        </w:trPr>
        <w:tc>
          <w:tcPr>
            <w:tcW w:w="691" w:type="dxa"/>
            <w:vMerge w:val="restart"/>
            <w:shd w:val="clear" w:color="auto" w:fill="BDD6EE" w:themeFill="accent5" w:themeFillTint="66"/>
            <w:vAlign w:val="center"/>
          </w:tcPr>
          <w:p w14:paraId="4E1E336A" w14:textId="0CA3E498" w:rsidR="0083531B"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1DFCB3A3" w:rsidRPr="58FDEB1D">
              <w:rPr>
                <w:rFonts w:ascii="Arial" w:hAnsi="Arial" w:cs="Arial"/>
                <w:b/>
                <w:bCs/>
              </w:rPr>
              <w:t>3</w:t>
            </w:r>
          </w:p>
        </w:tc>
        <w:tc>
          <w:tcPr>
            <w:tcW w:w="1987" w:type="dxa"/>
            <w:tcBorders>
              <w:bottom w:val="single" w:sz="4" w:space="0" w:color="auto"/>
            </w:tcBorders>
            <w:shd w:val="clear" w:color="auto" w:fill="BDD6EE" w:themeFill="accent5" w:themeFillTint="66"/>
            <w:vAlign w:val="center"/>
          </w:tcPr>
          <w:p w14:paraId="33C51A57"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2944C1AF"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71F4A7CC" w14:textId="77777777" w:rsidTr="001521F5">
        <w:trPr>
          <w:trHeight w:val="379"/>
        </w:trPr>
        <w:tc>
          <w:tcPr>
            <w:tcW w:w="691" w:type="dxa"/>
            <w:vMerge/>
          </w:tcPr>
          <w:p w14:paraId="54CD245A"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314AA09"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lang w:val="fr-FR"/>
              </w:rPr>
              <w:t xml:space="preserve">Part II, </w:t>
            </w:r>
            <w:proofErr w:type="spellStart"/>
            <w:r w:rsidRPr="00FC32D8">
              <w:rPr>
                <w:rFonts w:ascii="Arial" w:hAnsi="Arial" w:cs="Arial"/>
                <w:lang w:val="fr-FR"/>
              </w:rPr>
              <w:t>Task</w:t>
            </w:r>
            <w:proofErr w:type="spellEnd"/>
            <w:r w:rsidRPr="00FC32D8">
              <w:rPr>
                <w:rFonts w:ascii="Arial" w:hAnsi="Arial" w:cs="Arial"/>
                <w:lang w:val="fr-FR"/>
              </w:rPr>
              <w:t xml:space="preserve"> 6, Page 10</w:t>
            </w:r>
            <w:r w:rsidRPr="00FC32D8">
              <w:rPr>
                <w:rFonts w:ascii="Arial" w:hAnsi="Arial" w:cs="Arial"/>
              </w:rPr>
              <w:t> </w:t>
            </w:r>
          </w:p>
        </w:tc>
        <w:tc>
          <w:tcPr>
            <w:tcW w:w="7289" w:type="dxa"/>
            <w:shd w:val="clear" w:color="auto" w:fill="FFFFFF" w:themeFill="background1"/>
            <w:vAlign w:val="center"/>
          </w:tcPr>
          <w:p w14:paraId="71072064"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Do you have a preferred and/or required meeting platform for hosting webinars and virtual meetings (e.g., Zoom, Teams)? Or are you open to bidders including a platform to use as part of the proposal?  </w:t>
            </w:r>
          </w:p>
        </w:tc>
      </w:tr>
      <w:tr w:rsidR="00E366CC" w:rsidRPr="00F9098C" w14:paraId="2FE79F6E" w14:textId="77777777" w:rsidTr="001521F5">
        <w:trPr>
          <w:trHeight w:val="379"/>
        </w:trPr>
        <w:tc>
          <w:tcPr>
            <w:tcW w:w="691" w:type="dxa"/>
            <w:vMerge/>
          </w:tcPr>
          <w:p w14:paraId="1231BE67"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5A6D4734"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1AEED56B" w14:textId="77777777" w:rsidTr="001521F5">
        <w:trPr>
          <w:trHeight w:val="379"/>
        </w:trPr>
        <w:tc>
          <w:tcPr>
            <w:tcW w:w="691" w:type="dxa"/>
            <w:vMerge/>
          </w:tcPr>
          <w:p w14:paraId="36FEB5B0"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1B46A082" w14:textId="77777777" w:rsidR="0083531B" w:rsidRPr="00B80EBD" w:rsidRDefault="58513B15"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 xml:space="preserve">DOER utilizes Zoom for hosting webinars and public meetings. </w:t>
            </w:r>
          </w:p>
        </w:tc>
      </w:tr>
    </w:tbl>
    <w:p w14:paraId="30D7AA69" w14:textId="77777777" w:rsidR="0083531B" w:rsidRDefault="0083531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715BC2" w14:paraId="4A73734B" w14:textId="77777777" w:rsidTr="001521F5">
        <w:trPr>
          <w:trHeight w:val="379"/>
        </w:trPr>
        <w:tc>
          <w:tcPr>
            <w:tcW w:w="691" w:type="dxa"/>
            <w:vMerge w:val="restart"/>
            <w:shd w:val="clear" w:color="auto" w:fill="BDD6EE" w:themeFill="accent5" w:themeFillTint="66"/>
            <w:vAlign w:val="center"/>
          </w:tcPr>
          <w:p w14:paraId="33CFEC6B" w14:textId="19C03E8B" w:rsidR="0083531B" w:rsidRPr="00715BC2" w:rsidRDefault="39EE70A7"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32FA8199" w:rsidRPr="58FDEB1D">
              <w:rPr>
                <w:rFonts w:ascii="Arial" w:hAnsi="Arial" w:cs="Arial"/>
                <w:b/>
                <w:bCs/>
              </w:rPr>
              <w:t>4</w:t>
            </w:r>
          </w:p>
        </w:tc>
        <w:tc>
          <w:tcPr>
            <w:tcW w:w="1987" w:type="dxa"/>
            <w:tcBorders>
              <w:bottom w:val="single" w:sz="4" w:space="0" w:color="auto"/>
            </w:tcBorders>
            <w:shd w:val="clear" w:color="auto" w:fill="BDD6EE" w:themeFill="accent5" w:themeFillTint="66"/>
            <w:vAlign w:val="center"/>
          </w:tcPr>
          <w:p w14:paraId="20748675" w14:textId="77777777" w:rsidR="0083531B" w:rsidRPr="00715BC2"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7C5CF980" w14:textId="77777777" w:rsidR="0083531B" w:rsidRPr="00715BC2"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E366CC" w:rsidRPr="00B51518" w14:paraId="49A49E3A" w14:textId="77777777" w:rsidTr="001521F5">
        <w:trPr>
          <w:trHeight w:val="379"/>
        </w:trPr>
        <w:tc>
          <w:tcPr>
            <w:tcW w:w="691" w:type="dxa"/>
            <w:vMerge/>
          </w:tcPr>
          <w:p w14:paraId="7196D064"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F7A94A5"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Task 6, page 1</w:t>
            </w:r>
            <w:r w:rsidR="00BA44F6">
              <w:rPr>
                <w:rFonts w:ascii="Arial" w:hAnsi="Arial" w:cs="Arial"/>
              </w:rPr>
              <w:t>0</w:t>
            </w:r>
          </w:p>
        </w:tc>
        <w:tc>
          <w:tcPr>
            <w:tcW w:w="7289" w:type="dxa"/>
            <w:shd w:val="clear" w:color="auto" w:fill="FFFFFF" w:themeFill="background1"/>
            <w:vAlign w:val="center"/>
          </w:tcPr>
          <w:p w14:paraId="5A1A2565"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To better calculate travel costs, can you provide an estimate of how many meetings are expected to be in person vs virtual?  </w:t>
            </w:r>
          </w:p>
        </w:tc>
      </w:tr>
      <w:tr w:rsidR="00E366CC" w:rsidRPr="00F9098C" w14:paraId="061104BD" w14:textId="77777777" w:rsidTr="001521F5">
        <w:trPr>
          <w:trHeight w:val="379"/>
        </w:trPr>
        <w:tc>
          <w:tcPr>
            <w:tcW w:w="691" w:type="dxa"/>
            <w:vMerge/>
          </w:tcPr>
          <w:p w14:paraId="34FF1C98"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1C29E8DF"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43273329" w14:textId="77777777" w:rsidTr="001521F5">
        <w:trPr>
          <w:trHeight w:val="379"/>
        </w:trPr>
        <w:tc>
          <w:tcPr>
            <w:tcW w:w="691" w:type="dxa"/>
            <w:vMerge/>
          </w:tcPr>
          <w:p w14:paraId="6D072C0D"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89AD7EB" w14:textId="77777777" w:rsidR="0083531B" w:rsidRPr="007232E0" w:rsidRDefault="6066981D"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 xml:space="preserve">Please see question and answer to number 3. </w:t>
            </w:r>
          </w:p>
        </w:tc>
      </w:tr>
    </w:tbl>
    <w:p w14:paraId="48A21919" w14:textId="77777777" w:rsidR="0083531B" w:rsidRDefault="0083531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3E5CD8C9" w14:textId="77777777" w:rsidTr="001521F5">
        <w:trPr>
          <w:trHeight w:val="379"/>
        </w:trPr>
        <w:tc>
          <w:tcPr>
            <w:tcW w:w="691" w:type="dxa"/>
            <w:vMerge w:val="restart"/>
            <w:shd w:val="clear" w:color="auto" w:fill="BDD6EE" w:themeFill="accent5" w:themeFillTint="66"/>
            <w:vAlign w:val="center"/>
          </w:tcPr>
          <w:p w14:paraId="0EB5E791" w14:textId="3182D2D5" w:rsidR="0015658B" w:rsidRPr="00F9098C" w:rsidRDefault="5288BE06"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691B4EDD" w:rsidRPr="58FDEB1D">
              <w:rPr>
                <w:rFonts w:ascii="Arial" w:hAnsi="Arial" w:cs="Arial"/>
                <w:b/>
                <w:bCs/>
              </w:rPr>
              <w:t>5</w:t>
            </w:r>
          </w:p>
        </w:tc>
        <w:tc>
          <w:tcPr>
            <w:tcW w:w="1987" w:type="dxa"/>
            <w:tcBorders>
              <w:bottom w:val="single" w:sz="4" w:space="0" w:color="auto"/>
            </w:tcBorders>
            <w:shd w:val="clear" w:color="auto" w:fill="BDD6EE" w:themeFill="accent5" w:themeFillTint="66"/>
            <w:vAlign w:val="center"/>
          </w:tcPr>
          <w:p w14:paraId="136F4168"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1DF1497A"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5F0EBD31" w14:textId="77777777" w:rsidTr="001521F5">
        <w:trPr>
          <w:trHeight w:val="379"/>
        </w:trPr>
        <w:tc>
          <w:tcPr>
            <w:tcW w:w="691" w:type="dxa"/>
            <w:vMerge/>
          </w:tcPr>
          <w:p w14:paraId="6BD18F9B"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484619B"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Task 7, page 1</w:t>
            </w:r>
            <w:r w:rsidR="00BA44F6">
              <w:rPr>
                <w:rFonts w:ascii="Arial" w:hAnsi="Arial" w:cs="Arial"/>
              </w:rPr>
              <w:t>0</w:t>
            </w:r>
          </w:p>
        </w:tc>
        <w:tc>
          <w:tcPr>
            <w:tcW w:w="7289" w:type="dxa"/>
            <w:shd w:val="clear" w:color="auto" w:fill="FFFFFF" w:themeFill="background1"/>
            <w:vAlign w:val="center"/>
          </w:tcPr>
          <w:p w14:paraId="014EEC62" w14:textId="77777777" w:rsidR="0015658B" w:rsidRPr="0038638F" w:rsidRDefault="0015658B" w:rsidP="0087640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Could you give us an indication of the amount or scale of activities you would expect in task 7?  </w:t>
            </w:r>
          </w:p>
          <w:p w14:paraId="238601FE"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016C50A5" w14:textId="77777777" w:rsidTr="001521F5">
        <w:trPr>
          <w:trHeight w:val="379"/>
        </w:trPr>
        <w:tc>
          <w:tcPr>
            <w:tcW w:w="691" w:type="dxa"/>
            <w:vMerge/>
          </w:tcPr>
          <w:p w14:paraId="0F3CABC7"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03ECAAD6"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5B08B5D1" w14:textId="77777777" w:rsidTr="001521F5">
        <w:trPr>
          <w:trHeight w:val="379"/>
        </w:trPr>
        <w:tc>
          <w:tcPr>
            <w:tcW w:w="691" w:type="dxa"/>
            <w:vMerge/>
          </w:tcPr>
          <w:p w14:paraId="16DEB4AB"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0AD9C6F4" w14:textId="7C572130" w:rsidR="0015658B" w:rsidRPr="00B51518" w:rsidRDefault="1D92FACE"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DOER anticipates the Bidder to identify and recommend additional methods to solicit feedback beyond public meetings or webinars.</w:t>
            </w:r>
          </w:p>
        </w:tc>
      </w:tr>
    </w:tbl>
    <w:p w14:paraId="4B1F511A" w14:textId="77777777" w:rsidR="0015658B" w:rsidRDefault="0015658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7EBFE48C" w14:textId="77777777" w:rsidTr="00787A33">
        <w:trPr>
          <w:trHeight w:val="379"/>
        </w:trPr>
        <w:tc>
          <w:tcPr>
            <w:tcW w:w="691" w:type="dxa"/>
            <w:vMerge w:val="restart"/>
            <w:shd w:val="clear" w:color="auto" w:fill="BDD6EE" w:themeFill="accent5" w:themeFillTint="66"/>
            <w:vAlign w:val="center"/>
          </w:tcPr>
          <w:p w14:paraId="111B77A1" w14:textId="509D2362" w:rsidR="0015658B" w:rsidRPr="00F9098C" w:rsidRDefault="5288BE06"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4FC7A2B7" w:rsidRPr="58FDEB1D">
              <w:rPr>
                <w:rFonts w:ascii="Arial" w:hAnsi="Arial" w:cs="Arial"/>
                <w:b/>
                <w:bCs/>
              </w:rPr>
              <w:t>6</w:t>
            </w:r>
          </w:p>
        </w:tc>
        <w:tc>
          <w:tcPr>
            <w:tcW w:w="1987" w:type="dxa"/>
            <w:tcBorders>
              <w:bottom w:val="single" w:sz="4" w:space="0" w:color="auto"/>
            </w:tcBorders>
            <w:shd w:val="clear" w:color="auto" w:fill="BDD6EE" w:themeFill="accent5" w:themeFillTint="66"/>
            <w:vAlign w:val="center"/>
          </w:tcPr>
          <w:p w14:paraId="6CCF110E"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0BAC019D"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15753866" w14:textId="77777777" w:rsidTr="00787A33">
        <w:trPr>
          <w:trHeight w:val="379"/>
        </w:trPr>
        <w:tc>
          <w:tcPr>
            <w:tcW w:w="691" w:type="dxa"/>
            <w:vMerge/>
          </w:tcPr>
          <w:p w14:paraId="65F9C3DC"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648F661" w14:textId="3A09C4B2" w:rsidR="0015658B" w:rsidRPr="00B51518" w:rsidRDefault="5288BE06"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II, Task 7, </w:t>
            </w:r>
            <w:r w:rsidR="01F90329" w:rsidRPr="58FDEB1D">
              <w:rPr>
                <w:rFonts w:ascii="Arial" w:hAnsi="Arial" w:cs="Arial"/>
              </w:rPr>
              <w:t>P</w:t>
            </w:r>
            <w:r w:rsidRPr="58FDEB1D">
              <w:rPr>
                <w:rFonts w:ascii="Arial" w:hAnsi="Arial" w:cs="Arial"/>
              </w:rPr>
              <w:t>age 1</w:t>
            </w:r>
            <w:r w:rsidR="67B5E3B0" w:rsidRPr="58FDEB1D">
              <w:rPr>
                <w:rFonts w:ascii="Arial" w:hAnsi="Arial" w:cs="Arial"/>
              </w:rPr>
              <w:t>0</w:t>
            </w:r>
          </w:p>
        </w:tc>
        <w:tc>
          <w:tcPr>
            <w:tcW w:w="7289" w:type="dxa"/>
            <w:shd w:val="clear" w:color="auto" w:fill="FFFFFF" w:themeFill="background1"/>
            <w:vAlign w:val="center"/>
          </w:tcPr>
          <w:p w14:paraId="0EF6AAF6" w14:textId="77777777" w:rsidR="0015658B" w:rsidRPr="0038638F" w:rsidDel="00E02975" w:rsidRDefault="0015658B" w:rsidP="00876409">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del w:id="29" w:author="Tremblay, Ethan" w:date="2025-10-16T10:55:00Z" w16du:dateUtc="2025-10-16T14:55:00Z"/>
                <w:rFonts w:ascii="Arial" w:hAnsi="Arial" w:cs="Arial"/>
              </w:rPr>
            </w:pPr>
            <w:r w:rsidRPr="0038638F">
              <w:rPr>
                <w:rFonts w:ascii="Arial" w:hAnsi="Arial" w:cs="Arial"/>
              </w:rPr>
              <w:t>What is your expectation around the geographic granularity/spread of stakeholder input that might be described in Task 7 (related to in person versus on-line, etc.)?</w:t>
            </w:r>
          </w:p>
          <w:p w14:paraId="5023141B" w14:textId="77777777" w:rsidR="0015658B" w:rsidRPr="00B51518" w:rsidRDefault="0015658B" w:rsidP="004E2EF1">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6B25ED50" w14:textId="77777777" w:rsidTr="00787A33">
        <w:trPr>
          <w:trHeight w:val="379"/>
        </w:trPr>
        <w:tc>
          <w:tcPr>
            <w:tcW w:w="691" w:type="dxa"/>
            <w:vMerge/>
          </w:tcPr>
          <w:p w14:paraId="1F3B1409"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04D33759"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562C75D1" w14:textId="77777777" w:rsidTr="00787A33">
        <w:trPr>
          <w:trHeight w:val="379"/>
        </w:trPr>
        <w:tc>
          <w:tcPr>
            <w:tcW w:w="691" w:type="dxa"/>
            <w:vMerge/>
          </w:tcPr>
          <w:p w14:paraId="664355AD"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1A965116" w14:textId="7DD125FE" w:rsidR="0015658B" w:rsidRPr="00B51518" w:rsidRDefault="1C4C6778"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 xml:space="preserve">DOER anticipates the Bidder to identify and recommend additional methods to solicit feedback beyond public meetings or webinars. </w:t>
            </w:r>
          </w:p>
        </w:tc>
      </w:tr>
    </w:tbl>
    <w:p w14:paraId="7DF4E37C" w14:textId="77777777" w:rsidR="0015658B" w:rsidRDefault="0015658B" w:rsidP="58FDEB1D">
      <w:pPr>
        <w:tabs>
          <w:tab w:val="left" w:pos="3387"/>
        </w:tabs>
        <w:rPr>
          <w:rFonts w:ascii="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020"/>
        <w:gridCol w:w="7290"/>
      </w:tblGrid>
      <w:tr w:rsidR="58FDEB1D" w14:paraId="3BD2C5BB" w14:textId="77777777" w:rsidTr="00A34D41">
        <w:trPr>
          <w:trHeight w:val="379"/>
        </w:trPr>
        <w:tc>
          <w:tcPr>
            <w:tcW w:w="657" w:type="dxa"/>
            <w:vMerge w:val="restart"/>
            <w:shd w:val="clear" w:color="auto" w:fill="BDD6EE" w:themeFill="accent5" w:themeFillTint="66"/>
            <w:vAlign w:val="center"/>
          </w:tcPr>
          <w:p w14:paraId="3C90C8B3" w14:textId="71059F52" w:rsidR="58FDEB1D" w:rsidRDefault="58FDEB1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1</w:t>
            </w:r>
            <w:r w:rsidR="672FA131" w:rsidRPr="58FDEB1D">
              <w:rPr>
                <w:rFonts w:ascii="Arial" w:hAnsi="Arial" w:cs="Arial"/>
                <w:b/>
                <w:bCs/>
              </w:rPr>
              <w:t>7</w:t>
            </w:r>
          </w:p>
        </w:tc>
        <w:tc>
          <w:tcPr>
            <w:tcW w:w="2020" w:type="dxa"/>
            <w:tcBorders>
              <w:bottom w:val="single" w:sz="4" w:space="0" w:color="auto"/>
            </w:tcBorders>
            <w:shd w:val="clear" w:color="auto" w:fill="BDD6EE" w:themeFill="accent5" w:themeFillTint="66"/>
            <w:vAlign w:val="center"/>
          </w:tcPr>
          <w:p w14:paraId="01A3F095" w14:textId="77777777" w:rsidR="58FDEB1D" w:rsidRDefault="58FDEB1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RFP Section &amp; Page Number</w:t>
            </w:r>
          </w:p>
        </w:tc>
        <w:tc>
          <w:tcPr>
            <w:tcW w:w="7290" w:type="dxa"/>
            <w:tcBorders>
              <w:bottom w:val="single" w:sz="4" w:space="0" w:color="auto"/>
            </w:tcBorders>
            <w:shd w:val="clear" w:color="auto" w:fill="BDD6EE" w:themeFill="accent5" w:themeFillTint="66"/>
            <w:vAlign w:val="center"/>
          </w:tcPr>
          <w:p w14:paraId="58A1AA17" w14:textId="77777777" w:rsidR="58FDEB1D" w:rsidRDefault="58FDEB1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Question</w:t>
            </w:r>
          </w:p>
        </w:tc>
      </w:tr>
      <w:tr w:rsidR="58FDEB1D" w14:paraId="65976AE6" w14:textId="77777777" w:rsidTr="00A34D41">
        <w:trPr>
          <w:trHeight w:val="379"/>
        </w:trPr>
        <w:tc>
          <w:tcPr>
            <w:tcW w:w="657" w:type="dxa"/>
            <w:vMerge/>
          </w:tcPr>
          <w:p w14:paraId="2C885CFD" w14:textId="77777777" w:rsidR="00B556FB" w:rsidRDefault="00B556FB"/>
        </w:tc>
        <w:tc>
          <w:tcPr>
            <w:tcW w:w="2020" w:type="dxa"/>
            <w:shd w:val="clear" w:color="auto" w:fill="FFFFFF" w:themeFill="background1"/>
            <w:vAlign w:val="center"/>
          </w:tcPr>
          <w:p w14:paraId="6ACC3D72"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Part IV, Section IV, Page 15 </w:t>
            </w:r>
          </w:p>
        </w:tc>
        <w:tc>
          <w:tcPr>
            <w:tcW w:w="7290" w:type="dxa"/>
            <w:shd w:val="clear" w:color="auto" w:fill="FFFFFF" w:themeFill="background1"/>
            <w:vAlign w:val="center"/>
          </w:tcPr>
          <w:p w14:paraId="4C51F38F"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Will the State issue a Time &amp; Materials or Firm-Fixed Price contract?  </w:t>
            </w:r>
          </w:p>
        </w:tc>
      </w:tr>
      <w:tr w:rsidR="58FDEB1D" w14:paraId="0520BB49" w14:textId="77777777" w:rsidTr="00E56516">
        <w:trPr>
          <w:trHeight w:val="379"/>
        </w:trPr>
        <w:tc>
          <w:tcPr>
            <w:tcW w:w="657" w:type="dxa"/>
            <w:vMerge/>
          </w:tcPr>
          <w:p w14:paraId="51528CF4" w14:textId="77777777" w:rsidR="00B556FB" w:rsidRDefault="00B556FB"/>
        </w:tc>
        <w:tc>
          <w:tcPr>
            <w:tcW w:w="9310" w:type="dxa"/>
            <w:gridSpan w:val="2"/>
            <w:tcBorders>
              <w:bottom w:val="single" w:sz="4" w:space="0" w:color="auto"/>
            </w:tcBorders>
            <w:shd w:val="clear" w:color="auto" w:fill="BDD6EE" w:themeFill="accent5" w:themeFillTint="66"/>
            <w:vAlign w:val="center"/>
          </w:tcPr>
          <w:p w14:paraId="565E3F5F"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Answer</w:t>
            </w:r>
          </w:p>
        </w:tc>
      </w:tr>
      <w:tr w:rsidR="58FDEB1D" w14:paraId="3B0EEB59" w14:textId="77777777" w:rsidTr="00E56516">
        <w:trPr>
          <w:trHeight w:val="379"/>
        </w:trPr>
        <w:tc>
          <w:tcPr>
            <w:tcW w:w="657" w:type="dxa"/>
            <w:vMerge/>
          </w:tcPr>
          <w:p w14:paraId="3536B8FE" w14:textId="77777777" w:rsidR="00B556FB" w:rsidRDefault="00B556FB"/>
        </w:tc>
        <w:tc>
          <w:tcPr>
            <w:tcW w:w="9310" w:type="dxa"/>
            <w:gridSpan w:val="2"/>
            <w:shd w:val="clear" w:color="auto" w:fill="FFFFFF" w:themeFill="background1"/>
            <w:vAlign w:val="center"/>
          </w:tcPr>
          <w:p w14:paraId="5C1F4F8B"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58FDEB1D">
              <w:rPr>
                <w:rFonts w:ascii="Arial" w:hAnsi="Arial" w:cs="Arial"/>
              </w:rPr>
              <w:t>Please Part VI, Section A: Contract Document in the RFP.</w:t>
            </w:r>
            <w:r w:rsidRPr="58FDEB1D">
              <w:rPr>
                <w:rFonts w:ascii="Arial" w:hAnsi="Arial" w:cs="Arial"/>
                <w:color w:val="EE0000"/>
              </w:rPr>
              <w:t xml:space="preserve"> </w:t>
            </w:r>
          </w:p>
        </w:tc>
      </w:tr>
    </w:tbl>
    <w:p w14:paraId="384BA73E" w14:textId="1F2CE722" w:rsidR="0015658B" w:rsidRDefault="0015658B" w:rsidP="58FDEB1D">
      <w:pPr>
        <w:tabs>
          <w:tab w:val="left" w:pos="3387"/>
        </w:tabs>
        <w:rPr>
          <w:rFonts w:ascii="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7D91F086" w14:textId="77777777" w:rsidTr="00E56516">
        <w:trPr>
          <w:trHeight w:val="379"/>
        </w:trPr>
        <w:tc>
          <w:tcPr>
            <w:tcW w:w="691" w:type="dxa"/>
            <w:vMerge w:val="restart"/>
            <w:shd w:val="clear" w:color="auto" w:fill="BDD6EE" w:themeFill="accent5" w:themeFillTint="66"/>
            <w:vAlign w:val="center"/>
          </w:tcPr>
          <w:p w14:paraId="7B568215" w14:textId="695A2A5D" w:rsidR="0015658B" w:rsidRPr="00F9098C" w:rsidRDefault="0BAC028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w:t>
            </w:r>
            <w:r w:rsidR="285AB7DA" w:rsidRPr="58FDEB1D">
              <w:rPr>
                <w:rFonts w:ascii="Arial" w:hAnsi="Arial" w:cs="Arial"/>
                <w:b/>
                <w:bCs/>
              </w:rPr>
              <w:t>8</w:t>
            </w:r>
          </w:p>
        </w:tc>
        <w:tc>
          <w:tcPr>
            <w:tcW w:w="1987" w:type="dxa"/>
            <w:tcBorders>
              <w:bottom w:val="single" w:sz="4" w:space="0" w:color="auto"/>
            </w:tcBorders>
            <w:shd w:val="clear" w:color="auto" w:fill="BDD6EE" w:themeFill="accent5" w:themeFillTint="66"/>
            <w:vAlign w:val="center"/>
          </w:tcPr>
          <w:p w14:paraId="247F89DD"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02138D2B" w14:textId="77777777" w:rsidR="0015658B" w:rsidRPr="00F9098C" w:rsidRDefault="0015658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5C6B6DBC" w14:textId="77777777" w:rsidTr="00E56516">
        <w:trPr>
          <w:trHeight w:val="379"/>
        </w:trPr>
        <w:tc>
          <w:tcPr>
            <w:tcW w:w="691" w:type="dxa"/>
            <w:vMerge/>
          </w:tcPr>
          <w:p w14:paraId="34B3F2EB"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4DBECD32"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97F69">
              <w:rPr>
                <w:rFonts w:ascii="Arial" w:hAnsi="Arial" w:cs="Arial"/>
                <w:lang w:val="fr-FR"/>
              </w:rPr>
              <w:t>Part IV, Section IV, Page 16 </w:t>
            </w:r>
            <w:r w:rsidRPr="00697F69">
              <w:rPr>
                <w:rFonts w:ascii="Arial" w:hAnsi="Arial" w:cs="Arial"/>
              </w:rPr>
              <w:t> </w:t>
            </w:r>
          </w:p>
        </w:tc>
        <w:tc>
          <w:tcPr>
            <w:tcW w:w="7289" w:type="dxa"/>
            <w:shd w:val="clear" w:color="auto" w:fill="FFFFFF" w:themeFill="background1"/>
            <w:vAlign w:val="center"/>
          </w:tcPr>
          <w:p w14:paraId="01CC39E6"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97F69">
              <w:rPr>
                <w:rFonts w:ascii="Arial" w:hAnsi="Arial" w:cs="Arial"/>
              </w:rPr>
              <w:t xml:space="preserve">Is there an anticipated budget range </w:t>
            </w:r>
            <w:r>
              <w:rPr>
                <w:rFonts w:ascii="Arial" w:hAnsi="Arial" w:cs="Arial"/>
              </w:rPr>
              <w:t xml:space="preserve">or ceiling for this engagement effort </w:t>
            </w:r>
            <w:r w:rsidRPr="00697F69">
              <w:rPr>
                <w:rFonts w:ascii="Arial" w:hAnsi="Arial" w:cs="Arial"/>
              </w:rPr>
              <w:t>that bidders should consider when structuring their cost proposal?  </w:t>
            </w:r>
          </w:p>
        </w:tc>
      </w:tr>
      <w:tr w:rsidR="00E366CC" w:rsidRPr="00F9098C" w14:paraId="4BD10F0F" w14:textId="77777777" w:rsidTr="00E56516">
        <w:trPr>
          <w:trHeight w:val="379"/>
        </w:trPr>
        <w:tc>
          <w:tcPr>
            <w:tcW w:w="691" w:type="dxa"/>
            <w:vMerge/>
          </w:tcPr>
          <w:p w14:paraId="7D34F5C7"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1272C4B5" w14:textId="77777777" w:rsidR="0015658B" w:rsidRPr="00F9098C"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111E1903" w14:textId="77777777" w:rsidTr="00E56516">
        <w:trPr>
          <w:trHeight w:val="379"/>
        </w:trPr>
        <w:tc>
          <w:tcPr>
            <w:tcW w:w="691" w:type="dxa"/>
            <w:vMerge/>
          </w:tcPr>
          <w:p w14:paraId="0B4020A7" w14:textId="77777777" w:rsidR="0015658B" w:rsidRPr="00B51518" w:rsidRDefault="0015658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739BACE1" w14:textId="77777777" w:rsidR="0015658B" w:rsidRPr="00BC3217" w:rsidRDefault="46EA0360"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 xml:space="preserve">As specified in Part IV of the RFP, the cost proposal must include the costs necessary for the Bidder to fully comply with the contract terms, conditions, and RFP requirements. This total cost becomes a not-to-exceed contract amount. The Bidder will </w:t>
            </w:r>
            <w:proofErr w:type="gramStart"/>
            <w:r w:rsidRPr="672648E8">
              <w:rPr>
                <w:rFonts w:ascii="Arial" w:hAnsi="Arial" w:cs="Arial"/>
              </w:rPr>
              <w:t>invoice</w:t>
            </w:r>
            <w:proofErr w:type="gramEnd"/>
            <w:r w:rsidRPr="672648E8">
              <w:rPr>
                <w:rFonts w:ascii="Arial" w:hAnsi="Arial" w:cs="Arial"/>
              </w:rPr>
              <w:t xml:space="preserve"> hours worked and other expenses incurred on a time-and-materials basis, subject to the not-to-exceed total contract amount. </w:t>
            </w:r>
          </w:p>
        </w:tc>
      </w:tr>
    </w:tbl>
    <w:p w14:paraId="1D7B270A" w14:textId="77777777" w:rsidR="0015658B" w:rsidRDefault="0015658B" w:rsidP="0083531B">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6662A0C0" w14:textId="77777777" w:rsidTr="00E56516">
        <w:trPr>
          <w:trHeight w:val="379"/>
        </w:trPr>
        <w:tc>
          <w:tcPr>
            <w:tcW w:w="691" w:type="dxa"/>
            <w:vMerge w:val="restart"/>
            <w:shd w:val="clear" w:color="auto" w:fill="BDD6EE" w:themeFill="accent5" w:themeFillTint="66"/>
            <w:vAlign w:val="center"/>
          </w:tcPr>
          <w:p w14:paraId="44C26413" w14:textId="53952968" w:rsidR="0083531B" w:rsidRPr="00F9098C" w:rsidRDefault="705BAA16"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19</w:t>
            </w:r>
          </w:p>
        </w:tc>
        <w:tc>
          <w:tcPr>
            <w:tcW w:w="1987" w:type="dxa"/>
            <w:tcBorders>
              <w:bottom w:val="single" w:sz="4" w:space="0" w:color="auto"/>
            </w:tcBorders>
            <w:shd w:val="clear" w:color="auto" w:fill="BDD6EE" w:themeFill="accent5" w:themeFillTint="66"/>
            <w:vAlign w:val="center"/>
          </w:tcPr>
          <w:p w14:paraId="79C2CE31" w14:textId="77777777" w:rsidR="0083531B" w:rsidRPr="00F9098C" w:rsidRDefault="39EE70A7"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6093C22C"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F9098C" w14:paraId="52453CD7" w14:textId="77777777" w:rsidTr="00E56516">
        <w:trPr>
          <w:trHeight w:val="379"/>
        </w:trPr>
        <w:tc>
          <w:tcPr>
            <w:tcW w:w="691" w:type="dxa"/>
            <w:vMerge/>
          </w:tcPr>
          <w:p w14:paraId="4F904CB7"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A562787" w14:textId="77777777" w:rsidR="0083531B" w:rsidRPr="00B51518" w:rsidRDefault="39EE70A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PART V, Sections A&amp;B, Page 17  </w:t>
            </w:r>
          </w:p>
        </w:tc>
        <w:tc>
          <w:tcPr>
            <w:tcW w:w="7289" w:type="dxa"/>
            <w:shd w:val="clear" w:color="auto" w:fill="FFFFFF" w:themeFill="background1"/>
            <w:vAlign w:val="center"/>
          </w:tcPr>
          <w:p w14:paraId="56D64897"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Can you confirm there is no requirement for the winning bidder to be in-state and that no preference will be given to in-state companies?  </w:t>
            </w:r>
          </w:p>
        </w:tc>
      </w:tr>
      <w:tr w:rsidR="00E366CC" w:rsidRPr="00F9098C" w14:paraId="2572138C" w14:textId="77777777" w:rsidTr="00E56516">
        <w:trPr>
          <w:trHeight w:val="379"/>
        </w:trPr>
        <w:tc>
          <w:tcPr>
            <w:tcW w:w="691" w:type="dxa"/>
            <w:vMerge/>
          </w:tcPr>
          <w:p w14:paraId="06971CD3"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12967674" w14:textId="77777777" w:rsidR="0083531B" w:rsidRPr="00F9098C" w:rsidRDefault="39EE70A7"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Answer</w:t>
            </w:r>
          </w:p>
        </w:tc>
      </w:tr>
      <w:tr w:rsidR="00681EAA" w:rsidRPr="00F9098C" w14:paraId="00CBC3B3" w14:textId="77777777" w:rsidTr="00E56516">
        <w:trPr>
          <w:trHeight w:val="379"/>
        </w:trPr>
        <w:tc>
          <w:tcPr>
            <w:tcW w:w="691" w:type="dxa"/>
            <w:vMerge/>
          </w:tcPr>
          <w:p w14:paraId="2A1F701D"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44080102" w14:textId="77777777" w:rsidR="0083531B" w:rsidRPr="003361E0" w:rsidRDefault="571EBBD1"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There is no requirement for the winning bidder to be in-state. Proposals will be scored based on the Evaluation Process outlined in Part V. </w:t>
            </w:r>
          </w:p>
        </w:tc>
      </w:tr>
    </w:tbl>
    <w:p w14:paraId="03EFCA41" w14:textId="77777777" w:rsidR="0083531B" w:rsidRDefault="0083531B" w:rsidP="0083531B">
      <w:pPr>
        <w:tabs>
          <w:tab w:val="left" w:pos="3387"/>
        </w:tabs>
        <w:jc w:val="center"/>
        <w:rPr>
          <w:rFonts w:ascii="Arial" w:hAnsi="Arial" w:cs="Arial"/>
          <w:b/>
          <w:color w:val="000000"/>
        </w:rPr>
      </w:pPr>
    </w:p>
    <w:p w14:paraId="2B96D416" w14:textId="77777777" w:rsidR="00A34D41" w:rsidRDefault="00A34D41" w:rsidP="0083531B">
      <w:pPr>
        <w:tabs>
          <w:tab w:val="left" w:pos="3387"/>
        </w:tabs>
        <w:jc w:val="center"/>
        <w:rPr>
          <w:rFonts w:ascii="Arial" w:hAnsi="Arial" w:cs="Arial"/>
          <w:b/>
          <w:color w:val="000000"/>
        </w:rPr>
      </w:pPr>
    </w:p>
    <w:p w14:paraId="14BAEA97" w14:textId="77777777" w:rsidR="00A34D41" w:rsidRDefault="00A34D41" w:rsidP="0083531B">
      <w:pPr>
        <w:tabs>
          <w:tab w:val="left" w:pos="3387"/>
        </w:tabs>
        <w:jc w:val="center"/>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E366CC" w:rsidRPr="00F9098C" w14:paraId="6390B16F" w14:textId="77777777" w:rsidTr="00E56516">
        <w:trPr>
          <w:trHeight w:val="379"/>
        </w:trPr>
        <w:tc>
          <w:tcPr>
            <w:tcW w:w="691" w:type="dxa"/>
            <w:vMerge w:val="restart"/>
            <w:shd w:val="clear" w:color="auto" w:fill="BDD6EE" w:themeFill="accent5" w:themeFillTint="66"/>
            <w:vAlign w:val="center"/>
          </w:tcPr>
          <w:p w14:paraId="72E4F76D" w14:textId="6EC9783B" w:rsidR="0083531B"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2</w:t>
            </w:r>
            <w:r w:rsidR="6CC2C7AF" w:rsidRPr="58FDEB1D">
              <w:rPr>
                <w:rFonts w:ascii="Arial" w:hAnsi="Arial" w:cs="Arial"/>
                <w:b/>
                <w:bCs/>
              </w:rPr>
              <w:t>0</w:t>
            </w:r>
          </w:p>
        </w:tc>
        <w:tc>
          <w:tcPr>
            <w:tcW w:w="1987" w:type="dxa"/>
            <w:tcBorders>
              <w:bottom w:val="single" w:sz="4" w:space="0" w:color="auto"/>
            </w:tcBorders>
            <w:shd w:val="clear" w:color="auto" w:fill="BDD6EE" w:themeFill="accent5" w:themeFillTint="66"/>
            <w:vAlign w:val="center"/>
          </w:tcPr>
          <w:p w14:paraId="0A0B06BA"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289" w:type="dxa"/>
            <w:tcBorders>
              <w:bottom w:val="single" w:sz="4" w:space="0" w:color="auto"/>
            </w:tcBorders>
            <w:shd w:val="clear" w:color="auto" w:fill="BDD6EE" w:themeFill="accent5" w:themeFillTint="66"/>
            <w:vAlign w:val="center"/>
          </w:tcPr>
          <w:p w14:paraId="3772A359" w14:textId="77777777" w:rsidR="0083531B" w:rsidRPr="00F9098C" w:rsidRDefault="0083531B"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F9098C" w14:paraId="4345AB3F" w14:textId="77777777" w:rsidTr="00E56516">
        <w:trPr>
          <w:trHeight w:val="379"/>
        </w:trPr>
        <w:tc>
          <w:tcPr>
            <w:tcW w:w="691" w:type="dxa"/>
            <w:vMerge/>
          </w:tcPr>
          <w:p w14:paraId="5F96A722"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3366E2B" w14:textId="565881FD" w:rsidR="0083531B" w:rsidRPr="00B51518" w:rsidRDefault="39EE70A7"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P</w:t>
            </w:r>
            <w:r w:rsidR="58EA1AA4" w:rsidRPr="58FDEB1D">
              <w:rPr>
                <w:rFonts w:ascii="Arial" w:hAnsi="Arial" w:cs="Arial"/>
              </w:rPr>
              <w:t>art</w:t>
            </w:r>
            <w:r w:rsidRPr="58FDEB1D">
              <w:rPr>
                <w:rFonts w:ascii="Arial" w:hAnsi="Arial" w:cs="Arial"/>
              </w:rPr>
              <w:t xml:space="preserve"> V, Section C, </w:t>
            </w:r>
            <w:r w:rsidR="2231E91F" w:rsidRPr="58FDEB1D">
              <w:rPr>
                <w:rFonts w:ascii="Arial" w:hAnsi="Arial" w:cs="Arial"/>
              </w:rPr>
              <w:t>P</w:t>
            </w:r>
            <w:r w:rsidRPr="58FDEB1D">
              <w:rPr>
                <w:rFonts w:ascii="Arial" w:hAnsi="Arial" w:cs="Arial"/>
              </w:rPr>
              <w:t>age 18 </w:t>
            </w:r>
          </w:p>
        </w:tc>
        <w:tc>
          <w:tcPr>
            <w:tcW w:w="7289" w:type="dxa"/>
            <w:shd w:val="clear" w:color="auto" w:fill="FFFFFF" w:themeFill="background1"/>
            <w:vAlign w:val="center"/>
          </w:tcPr>
          <w:p w14:paraId="3FAB96EB"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C32D8">
              <w:rPr>
                <w:rFonts w:ascii="Arial" w:hAnsi="Arial" w:cs="Arial"/>
              </w:rPr>
              <w:t>Does the underlined statement below indicate it is possible that different bidders may be chosen to perform different tasks?  </w:t>
            </w:r>
            <w:r w:rsidRPr="00FC32D8">
              <w:rPr>
                <w:rFonts w:ascii="Arial" w:hAnsi="Arial" w:cs="Arial"/>
              </w:rPr>
              <w:br/>
            </w:r>
            <w:r w:rsidRPr="00FC32D8">
              <w:rPr>
                <w:rFonts w:ascii="Arial" w:hAnsi="Arial" w:cs="Arial"/>
                <w:i/>
                <w:iCs/>
              </w:rPr>
              <w:t xml:space="preserve">The Department reserves the right to reject </w:t>
            </w:r>
            <w:proofErr w:type="gramStart"/>
            <w:r w:rsidRPr="00FC32D8">
              <w:rPr>
                <w:rFonts w:ascii="Arial" w:hAnsi="Arial" w:cs="Arial"/>
                <w:i/>
                <w:iCs/>
              </w:rPr>
              <w:t>any and all</w:t>
            </w:r>
            <w:proofErr w:type="gramEnd"/>
            <w:r w:rsidRPr="00FC32D8">
              <w:rPr>
                <w:rFonts w:ascii="Arial" w:hAnsi="Arial" w:cs="Arial"/>
                <w:i/>
                <w:iCs/>
              </w:rPr>
              <w:t xml:space="preserve"> proposals </w:t>
            </w:r>
            <w:r w:rsidRPr="00FC32D8">
              <w:rPr>
                <w:rFonts w:ascii="Arial" w:hAnsi="Arial" w:cs="Arial"/>
                <w:i/>
                <w:iCs/>
                <w:u w:val="single"/>
              </w:rPr>
              <w:t>or to make multiple awards.</w:t>
            </w:r>
            <w:r w:rsidRPr="00FC32D8">
              <w:rPr>
                <w:rFonts w:ascii="Arial" w:hAnsi="Arial" w:cs="Arial"/>
              </w:rPr>
              <w:t> </w:t>
            </w:r>
          </w:p>
        </w:tc>
      </w:tr>
      <w:tr w:rsidR="00E366CC" w:rsidRPr="00F9098C" w14:paraId="7273FFAB" w14:textId="77777777" w:rsidTr="00E56516">
        <w:trPr>
          <w:trHeight w:val="379"/>
        </w:trPr>
        <w:tc>
          <w:tcPr>
            <w:tcW w:w="691" w:type="dxa"/>
            <w:vMerge/>
          </w:tcPr>
          <w:p w14:paraId="5B95CD12"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6686D5BA" w14:textId="77777777" w:rsidR="0083531B" w:rsidRPr="00F9098C"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621C4" w:rsidRPr="00F9098C" w14:paraId="6AEA4816" w14:textId="77777777" w:rsidTr="00E56516">
        <w:trPr>
          <w:trHeight w:val="379"/>
        </w:trPr>
        <w:tc>
          <w:tcPr>
            <w:tcW w:w="691" w:type="dxa"/>
            <w:vMerge/>
          </w:tcPr>
          <w:p w14:paraId="5220BBB2" w14:textId="77777777" w:rsidR="0083531B"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4E35AE09" w14:textId="77777777" w:rsidR="0083531B" w:rsidRPr="003361E0" w:rsidRDefault="4233C373"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672648E8">
              <w:rPr>
                <w:rFonts w:ascii="Arial" w:hAnsi="Arial" w:cs="Arial"/>
              </w:rPr>
              <w:t xml:space="preserve">DOER anticipates making one (1) award </w:t>
            </w:r>
            <w:proofErr w:type="gramStart"/>
            <w:r w:rsidRPr="672648E8">
              <w:rPr>
                <w:rFonts w:ascii="Arial" w:hAnsi="Arial" w:cs="Arial"/>
              </w:rPr>
              <w:t>as a result of</w:t>
            </w:r>
            <w:proofErr w:type="gramEnd"/>
            <w:r w:rsidRPr="672648E8">
              <w:rPr>
                <w:rFonts w:ascii="Arial" w:hAnsi="Arial" w:cs="Arial"/>
              </w:rPr>
              <w:t xml:space="preserve"> this RFP process. As stated in Part V, Section C: Selection of Award, the Department reserves the right to make no awards or multiple awards.</w:t>
            </w:r>
            <w:r w:rsidRPr="672648E8">
              <w:rPr>
                <w:rFonts w:ascii="Arial" w:hAnsi="Arial" w:cs="Arial"/>
                <w:color w:val="EE0000"/>
              </w:rPr>
              <w:t xml:space="preserve"> </w:t>
            </w:r>
          </w:p>
        </w:tc>
      </w:tr>
    </w:tbl>
    <w:p w14:paraId="13CB595B" w14:textId="77777777" w:rsidR="00697F69" w:rsidRDefault="00697F69" w:rsidP="009E0B6C">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681EAA" w:rsidRPr="00F9098C" w14:paraId="6845A001" w14:textId="77777777" w:rsidTr="00E56516">
        <w:trPr>
          <w:trHeight w:val="379"/>
        </w:trPr>
        <w:tc>
          <w:tcPr>
            <w:tcW w:w="691" w:type="dxa"/>
            <w:vMerge w:val="restart"/>
            <w:shd w:val="clear" w:color="auto" w:fill="BDD6EE" w:themeFill="accent5" w:themeFillTint="66"/>
            <w:vAlign w:val="center"/>
          </w:tcPr>
          <w:p w14:paraId="1D8EB8EE" w14:textId="5B1BE974" w:rsidR="00697F69" w:rsidRPr="00D96536"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2</w:t>
            </w:r>
            <w:r w:rsidR="3C26A829" w:rsidRPr="58FDEB1D">
              <w:rPr>
                <w:rFonts w:ascii="Arial" w:hAnsi="Arial" w:cs="Arial"/>
                <w:b/>
                <w:bCs/>
              </w:rPr>
              <w:t>1</w:t>
            </w:r>
          </w:p>
        </w:tc>
        <w:tc>
          <w:tcPr>
            <w:tcW w:w="1987" w:type="dxa"/>
            <w:tcBorders>
              <w:bottom w:val="single" w:sz="4" w:space="0" w:color="auto"/>
            </w:tcBorders>
            <w:shd w:val="clear" w:color="auto" w:fill="BDD6EE" w:themeFill="accent5" w:themeFillTint="66"/>
            <w:vAlign w:val="center"/>
          </w:tcPr>
          <w:p w14:paraId="591D2F64" w14:textId="77777777" w:rsidR="00697F69" w:rsidRPr="00F9098C" w:rsidRDefault="00697F69"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RFP Section &amp; Page Number</w:t>
            </w:r>
          </w:p>
        </w:tc>
        <w:tc>
          <w:tcPr>
            <w:tcW w:w="7289" w:type="dxa"/>
            <w:tcBorders>
              <w:bottom w:val="single" w:sz="4" w:space="0" w:color="auto"/>
            </w:tcBorders>
            <w:shd w:val="clear" w:color="auto" w:fill="BDD6EE" w:themeFill="accent5" w:themeFillTint="66"/>
            <w:vAlign w:val="center"/>
          </w:tcPr>
          <w:p w14:paraId="2188747D" w14:textId="38A28510"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A7120" w:rsidRPr="00B51518" w14:paraId="1F857D40" w14:textId="77777777" w:rsidTr="00E56516">
        <w:trPr>
          <w:trHeight w:val="379"/>
        </w:trPr>
        <w:tc>
          <w:tcPr>
            <w:tcW w:w="691" w:type="dxa"/>
            <w:vMerge/>
          </w:tcPr>
          <w:p w14:paraId="6D9C8D39"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104EAE36" w14:textId="161EA48D" w:rsidR="00697F69" w:rsidRPr="00B51518" w:rsidRDefault="009E0B6C"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Part VI, Section A, </w:t>
            </w:r>
            <w:r w:rsidR="313EFA05" w:rsidRPr="58FDEB1D">
              <w:rPr>
                <w:rFonts w:ascii="Arial" w:hAnsi="Arial" w:cs="Arial"/>
              </w:rPr>
              <w:t>P</w:t>
            </w:r>
            <w:r w:rsidRPr="58FDEB1D">
              <w:rPr>
                <w:rFonts w:ascii="Arial" w:hAnsi="Arial" w:cs="Arial"/>
              </w:rPr>
              <w:t>age 23</w:t>
            </w:r>
          </w:p>
        </w:tc>
        <w:tc>
          <w:tcPr>
            <w:tcW w:w="7289" w:type="dxa"/>
            <w:shd w:val="clear" w:color="auto" w:fill="FFFFFF" w:themeFill="background1"/>
            <w:vAlign w:val="center"/>
          </w:tcPr>
          <w:p w14:paraId="6B086BD6" w14:textId="77777777" w:rsidR="0038638F" w:rsidRPr="0038638F" w:rsidRDefault="0038638F" w:rsidP="0038638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The State’s Service Contract indicates that there is possibility for Exceptions to its standard terms (Rider C) and the RFP materials indicate that the State is willing to negotiate with the awarded Bidder.  Does the State have specific procedures for Bidders to submit proposed exceptions to the standard Contract?  Should they be submitted with Bidders’ proposal documents?</w:t>
            </w:r>
          </w:p>
          <w:p w14:paraId="675E05EE"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A7120" w:rsidRPr="00F9098C" w14:paraId="4F45BB91" w14:textId="77777777" w:rsidTr="00E56516">
        <w:trPr>
          <w:trHeight w:val="379"/>
        </w:trPr>
        <w:tc>
          <w:tcPr>
            <w:tcW w:w="691" w:type="dxa"/>
            <w:vMerge/>
          </w:tcPr>
          <w:p w14:paraId="2FC17F8B"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themeFill="accent5" w:themeFillTint="66"/>
            <w:vAlign w:val="center"/>
          </w:tcPr>
          <w:p w14:paraId="4B1E0E3E" w14:textId="77777777" w:rsidR="00697F69" w:rsidRPr="00F9098C" w:rsidRDefault="00697F69"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Answer</w:t>
            </w:r>
          </w:p>
        </w:tc>
      </w:tr>
      <w:tr w:rsidR="00681EAA" w:rsidRPr="00B51518" w14:paraId="5E966EEE" w14:textId="77777777" w:rsidTr="00E56516">
        <w:trPr>
          <w:trHeight w:val="379"/>
        </w:trPr>
        <w:tc>
          <w:tcPr>
            <w:tcW w:w="691" w:type="dxa"/>
            <w:vMerge/>
          </w:tcPr>
          <w:p w14:paraId="0A4F7224"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4FC86D18" w14:textId="77777777" w:rsidR="00BC3217" w:rsidRPr="00BC3217" w:rsidRDefault="46EA0360" w:rsidP="672648E8">
            <w:pPr>
              <w:rPr>
                <w:rFonts w:ascii="Arial" w:hAnsi="Arial" w:cs="Arial"/>
              </w:rPr>
            </w:pPr>
            <w:r w:rsidRPr="58FDEB1D">
              <w:rPr>
                <w:rFonts w:ascii="Arial" w:hAnsi="Arial" w:cs="Arial"/>
              </w:rPr>
              <w:t>Bidders should not submit proposed exceptions to the State’s Service Contract with their proposal documents. As stated in Part VI, Section B, 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Bidder in the finalization of the contract.</w:t>
            </w:r>
          </w:p>
          <w:p w14:paraId="5AE48A43" w14:textId="77777777" w:rsidR="00697F69" w:rsidRPr="00BC3217"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p>
        </w:tc>
      </w:tr>
    </w:tbl>
    <w:p w14:paraId="50F40DEB" w14:textId="77777777" w:rsidR="00697F69" w:rsidRDefault="00697F69" w:rsidP="58FDEB1D">
      <w:pPr>
        <w:tabs>
          <w:tab w:val="left" w:pos="3387"/>
        </w:tabs>
        <w:jc w:val="center"/>
        <w:rPr>
          <w:rFonts w:ascii="Arial" w:hAnsi="Arial" w:cs="Arial"/>
          <w:b/>
          <w:bCs/>
          <w:color w:val="00000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019"/>
        <w:gridCol w:w="7285"/>
      </w:tblGrid>
      <w:tr w:rsidR="58FDEB1D" w14:paraId="3DE4E271" w14:textId="77777777" w:rsidTr="00A34D41">
        <w:trPr>
          <w:trHeight w:val="379"/>
        </w:trPr>
        <w:tc>
          <w:tcPr>
            <w:tcW w:w="658" w:type="dxa"/>
            <w:vMerge w:val="restart"/>
            <w:shd w:val="clear" w:color="auto" w:fill="BDD6EE" w:themeFill="accent5" w:themeFillTint="66"/>
            <w:vAlign w:val="center"/>
          </w:tcPr>
          <w:p w14:paraId="6B66F662" w14:textId="7B335055" w:rsidR="40D13780" w:rsidRDefault="40D13780"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22</w:t>
            </w:r>
          </w:p>
        </w:tc>
        <w:tc>
          <w:tcPr>
            <w:tcW w:w="2019" w:type="dxa"/>
            <w:tcBorders>
              <w:bottom w:val="single" w:sz="4" w:space="0" w:color="auto"/>
            </w:tcBorders>
            <w:shd w:val="clear" w:color="auto" w:fill="BDD6EE" w:themeFill="accent5" w:themeFillTint="66"/>
            <w:vAlign w:val="center"/>
          </w:tcPr>
          <w:p w14:paraId="69756439" w14:textId="77777777" w:rsidR="58FDEB1D" w:rsidRDefault="58FDEB1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RFP Section &amp; Page Number</w:t>
            </w:r>
          </w:p>
        </w:tc>
        <w:tc>
          <w:tcPr>
            <w:tcW w:w="7285" w:type="dxa"/>
            <w:tcBorders>
              <w:bottom w:val="single" w:sz="4" w:space="0" w:color="auto"/>
            </w:tcBorders>
            <w:shd w:val="clear" w:color="auto" w:fill="BDD6EE" w:themeFill="accent5" w:themeFillTint="66"/>
            <w:vAlign w:val="center"/>
          </w:tcPr>
          <w:p w14:paraId="43B4FFDA" w14:textId="695E2432" w:rsidR="58FDEB1D" w:rsidRDefault="58FDEB1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Question</w:t>
            </w:r>
          </w:p>
        </w:tc>
      </w:tr>
      <w:tr w:rsidR="58FDEB1D" w14:paraId="52F26686" w14:textId="77777777" w:rsidTr="00A34D41">
        <w:trPr>
          <w:trHeight w:val="379"/>
        </w:trPr>
        <w:tc>
          <w:tcPr>
            <w:tcW w:w="658" w:type="dxa"/>
            <w:vMerge/>
          </w:tcPr>
          <w:p w14:paraId="62BBA342" w14:textId="77777777" w:rsidR="00B556FB" w:rsidRDefault="00B556FB"/>
        </w:tc>
        <w:tc>
          <w:tcPr>
            <w:tcW w:w="2019" w:type="dxa"/>
            <w:shd w:val="clear" w:color="auto" w:fill="FFFFFF" w:themeFill="background1"/>
            <w:vAlign w:val="center"/>
          </w:tcPr>
          <w:p w14:paraId="4E16AC4E" w14:textId="3D1430F0"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lang w:val="fr-FR"/>
              </w:rPr>
              <w:t>Part IV, Section IV, Page 26</w:t>
            </w:r>
            <w:r w:rsidRPr="58FDEB1D">
              <w:rPr>
                <w:rFonts w:ascii="Arial" w:hAnsi="Arial" w:cs="Arial"/>
              </w:rPr>
              <w:t> </w:t>
            </w:r>
          </w:p>
        </w:tc>
        <w:tc>
          <w:tcPr>
            <w:tcW w:w="7285" w:type="dxa"/>
            <w:shd w:val="clear" w:color="auto" w:fill="FFFFFF" w:themeFill="background1"/>
            <w:vAlign w:val="center"/>
          </w:tcPr>
          <w:p w14:paraId="7B7D13FA"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Appendix D includes an hourly rate by task, but not by individual; however, we anticipate using individual from multiple labor categories (with varying hourly rates) across all tasks. Would the state accept an hourly cost buildup that includes multiple hourly rates for each task? If not, would the State accept an average hourly rate?   </w:t>
            </w:r>
          </w:p>
        </w:tc>
      </w:tr>
      <w:tr w:rsidR="58FDEB1D" w14:paraId="509B035F" w14:textId="77777777" w:rsidTr="00A34D41">
        <w:trPr>
          <w:trHeight w:val="379"/>
        </w:trPr>
        <w:tc>
          <w:tcPr>
            <w:tcW w:w="658" w:type="dxa"/>
            <w:vMerge/>
          </w:tcPr>
          <w:p w14:paraId="6AADCAE0" w14:textId="77777777" w:rsidR="00B556FB" w:rsidRDefault="00B556FB"/>
        </w:tc>
        <w:tc>
          <w:tcPr>
            <w:tcW w:w="9304" w:type="dxa"/>
            <w:gridSpan w:val="2"/>
            <w:tcBorders>
              <w:bottom w:val="single" w:sz="4" w:space="0" w:color="auto"/>
            </w:tcBorders>
            <w:shd w:val="clear" w:color="auto" w:fill="BDD6EE" w:themeFill="accent5" w:themeFillTint="66"/>
            <w:vAlign w:val="center"/>
          </w:tcPr>
          <w:p w14:paraId="4E89D1DE"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Answer</w:t>
            </w:r>
          </w:p>
        </w:tc>
      </w:tr>
      <w:tr w:rsidR="58FDEB1D" w14:paraId="506125F7" w14:textId="77777777" w:rsidTr="00A34D41">
        <w:trPr>
          <w:trHeight w:val="379"/>
        </w:trPr>
        <w:tc>
          <w:tcPr>
            <w:tcW w:w="658" w:type="dxa"/>
            <w:vMerge/>
          </w:tcPr>
          <w:p w14:paraId="0ACE670A" w14:textId="77777777" w:rsidR="00B556FB" w:rsidRDefault="00B556FB"/>
        </w:tc>
        <w:tc>
          <w:tcPr>
            <w:tcW w:w="9304" w:type="dxa"/>
            <w:gridSpan w:val="2"/>
            <w:vAlign w:val="center"/>
          </w:tcPr>
          <w:p w14:paraId="59751C9A" w14:textId="35CCD0DB"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The Bidder may include multiple hourly rates per task, </w:t>
            </w:r>
            <w:proofErr w:type="gramStart"/>
            <w:r w:rsidRPr="58FDEB1D">
              <w:rPr>
                <w:rFonts w:ascii="Arial" w:hAnsi="Arial" w:cs="Arial"/>
              </w:rPr>
              <w:t>as long as</w:t>
            </w:r>
            <w:proofErr w:type="gramEnd"/>
            <w:r w:rsidRPr="58FDEB1D">
              <w:rPr>
                <w:rFonts w:ascii="Arial" w:hAnsi="Arial" w:cs="Arial"/>
              </w:rPr>
              <w:t xml:space="preserve"> a position title and the estimated hours accompanies each hourly rate. For example, if the Bidder plans </w:t>
            </w:r>
            <w:r w:rsidRPr="58FDEB1D">
              <w:rPr>
                <w:rFonts w:ascii="Arial" w:hAnsi="Arial" w:cs="Arial"/>
              </w:rPr>
              <w:lastRenderedPageBreak/>
              <w:t xml:space="preserve">to utilize a Project Manager, Consultant, and Analyst for Task 3, please include each of those positions’ estimated hours on that task, their hourly rates, and then the cumulative total cost for Task 3.  </w:t>
            </w:r>
          </w:p>
        </w:tc>
      </w:tr>
    </w:tbl>
    <w:p w14:paraId="32F4EF10" w14:textId="1607123C" w:rsidR="58FDEB1D" w:rsidRDefault="58FDEB1D" w:rsidP="58FDEB1D">
      <w:pPr>
        <w:tabs>
          <w:tab w:val="left" w:pos="3387"/>
        </w:tabs>
        <w:jc w:val="center"/>
        <w:rPr>
          <w:rFonts w:ascii="Arial" w:hAnsi="Arial" w:cs="Arial"/>
          <w:b/>
          <w:bCs/>
          <w:color w:val="000000" w:themeColor="text1"/>
        </w:rPr>
      </w:pPr>
    </w:p>
    <w:p w14:paraId="664F55C5" w14:textId="48F58915" w:rsidR="58FDEB1D" w:rsidRDefault="58FDEB1D" w:rsidP="58FDEB1D">
      <w:pPr>
        <w:tabs>
          <w:tab w:val="left" w:pos="3387"/>
        </w:tabs>
        <w:jc w:val="center"/>
        <w:rPr>
          <w:rFonts w:ascii="Arial" w:hAnsi="Arial" w:cs="Arial"/>
          <w:b/>
          <w:bCs/>
          <w:color w:val="000000" w:themeColor="text1"/>
        </w:rPr>
      </w:pPr>
    </w:p>
    <w:tbl>
      <w:tblPr>
        <w:tblW w:w="100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019"/>
        <w:gridCol w:w="7420"/>
      </w:tblGrid>
      <w:tr w:rsidR="58FDEB1D" w14:paraId="19727EBF" w14:textId="77777777" w:rsidTr="00A34D41">
        <w:trPr>
          <w:trHeight w:val="379"/>
        </w:trPr>
        <w:tc>
          <w:tcPr>
            <w:tcW w:w="658" w:type="dxa"/>
            <w:vMerge w:val="restart"/>
            <w:shd w:val="clear" w:color="auto" w:fill="BDD6EE" w:themeFill="accent5" w:themeFillTint="66"/>
            <w:vAlign w:val="center"/>
          </w:tcPr>
          <w:p w14:paraId="742559B3" w14:textId="0A1C7E6E" w:rsidR="28DB2D56" w:rsidRDefault="28DB2D56"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23</w:t>
            </w:r>
          </w:p>
        </w:tc>
        <w:tc>
          <w:tcPr>
            <w:tcW w:w="2019" w:type="dxa"/>
            <w:tcBorders>
              <w:bottom w:val="single" w:sz="4" w:space="0" w:color="auto"/>
            </w:tcBorders>
            <w:shd w:val="clear" w:color="auto" w:fill="BDD6EE" w:themeFill="accent5" w:themeFillTint="66"/>
            <w:vAlign w:val="center"/>
          </w:tcPr>
          <w:p w14:paraId="7DB14D17" w14:textId="77777777" w:rsidR="58FDEB1D" w:rsidRDefault="58FDEB1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RFP Section &amp; Page Number</w:t>
            </w:r>
          </w:p>
        </w:tc>
        <w:tc>
          <w:tcPr>
            <w:tcW w:w="7420" w:type="dxa"/>
            <w:tcBorders>
              <w:bottom w:val="single" w:sz="4" w:space="0" w:color="auto"/>
            </w:tcBorders>
            <w:shd w:val="clear" w:color="auto" w:fill="BDD6EE" w:themeFill="accent5" w:themeFillTint="66"/>
            <w:vAlign w:val="center"/>
          </w:tcPr>
          <w:p w14:paraId="7F1F8545" w14:textId="77777777" w:rsidR="58FDEB1D" w:rsidRDefault="58FDEB1D"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Question</w:t>
            </w:r>
          </w:p>
        </w:tc>
      </w:tr>
      <w:tr w:rsidR="58FDEB1D" w14:paraId="2576D7EE" w14:textId="77777777" w:rsidTr="00A34D41">
        <w:trPr>
          <w:trHeight w:val="379"/>
        </w:trPr>
        <w:tc>
          <w:tcPr>
            <w:tcW w:w="658" w:type="dxa"/>
            <w:vMerge/>
          </w:tcPr>
          <w:p w14:paraId="478C38EF" w14:textId="77777777" w:rsidR="00B556FB" w:rsidRDefault="00B556FB"/>
        </w:tc>
        <w:tc>
          <w:tcPr>
            <w:tcW w:w="2019" w:type="dxa"/>
            <w:shd w:val="clear" w:color="auto" w:fill="FFFFFF" w:themeFill="background1"/>
            <w:vAlign w:val="center"/>
          </w:tcPr>
          <w:p w14:paraId="4B9E45E5" w14:textId="718A3F03"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lang w:val="fr-FR"/>
              </w:rPr>
              <w:t>Part IV, Section IV, Page</w:t>
            </w:r>
            <w:r w:rsidR="528CCBB3" w:rsidRPr="58FDEB1D">
              <w:rPr>
                <w:rFonts w:ascii="Arial" w:hAnsi="Arial" w:cs="Arial"/>
                <w:lang w:val="fr-FR"/>
              </w:rPr>
              <w:t xml:space="preserve"> 26</w:t>
            </w:r>
            <w:r w:rsidRPr="58FDEB1D">
              <w:rPr>
                <w:rFonts w:ascii="Arial" w:hAnsi="Arial" w:cs="Arial"/>
                <w:lang w:val="fr-FR"/>
              </w:rPr>
              <w:t> </w:t>
            </w:r>
            <w:r w:rsidRPr="58FDEB1D">
              <w:rPr>
                <w:rFonts w:ascii="Arial" w:hAnsi="Arial" w:cs="Arial"/>
              </w:rPr>
              <w:t> </w:t>
            </w:r>
          </w:p>
        </w:tc>
        <w:tc>
          <w:tcPr>
            <w:tcW w:w="7420" w:type="dxa"/>
            <w:shd w:val="clear" w:color="auto" w:fill="FFFFFF" w:themeFill="background1"/>
            <w:vAlign w:val="center"/>
          </w:tcPr>
          <w:p w14:paraId="2FF97E0E"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Is there an Excel template for Appendix D that bidders should use to complete?</w:t>
            </w:r>
          </w:p>
        </w:tc>
      </w:tr>
      <w:tr w:rsidR="58FDEB1D" w14:paraId="33F458D8" w14:textId="77777777" w:rsidTr="00E56516">
        <w:trPr>
          <w:trHeight w:val="379"/>
        </w:trPr>
        <w:tc>
          <w:tcPr>
            <w:tcW w:w="658" w:type="dxa"/>
            <w:vMerge/>
          </w:tcPr>
          <w:p w14:paraId="73DE1F80" w14:textId="77777777" w:rsidR="00B556FB" w:rsidRDefault="00B556FB"/>
        </w:tc>
        <w:tc>
          <w:tcPr>
            <w:tcW w:w="9439" w:type="dxa"/>
            <w:gridSpan w:val="2"/>
            <w:tcBorders>
              <w:bottom w:val="single" w:sz="4" w:space="0" w:color="auto"/>
            </w:tcBorders>
            <w:shd w:val="clear" w:color="auto" w:fill="BDD6EE" w:themeFill="accent5" w:themeFillTint="66"/>
            <w:vAlign w:val="center"/>
          </w:tcPr>
          <w:p w14:paraId="052B91EF"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Answer</w:t>
            </w:r>
          </w:p>
        </w:tc>
      </w:tr>
      <w:tr w:rsidR="58FDEB1D" w14:paraId="6134A182" w14:textId="77777777" w:rsidTr="00E56516">
        <w:trPr>
          <w:trHeight w:val="379"/>
        </w:trPr>
        <w:tc>
          <w:tcPr>
            <w:tcW w:w="658" w:type="dxa"/>
            <w:vMerge/>
          </w:tcPr>
          <w:p w14:paraId="574B50B4" w14:textId="77777777" w:rsidR="00B556FB" w:rsidRDefault="00B556FB"/>
        </w:tc>
        <w:tc>
          <w:tcPr>
            <w:tcW w:w="9439" w:type="dxa"/>
            <w:gridSpan w:val="2"/>
            <w:vAlign w:val="center"/>
          </w:tcPr>
          <w:p w14:paraId="053BB831" w14:textId="77777777" w:rsidR="58FDEB1D" w:rsidRDefault="58FDEB1D"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 xml:space="preserve">There is no Excel template for Appendix D. </w:t>
            </w:r>
          </w:p>
        </w:tc>
      </w:tr>
    </w:tbl>
    <w:p w14:paraId="29846746" w14:textId="614D41B6" w:rsidR="58FDEB1D" w:rsidRDefault="58FDEB1D" w:rsidP="58FDEB1D">
      <w:pPr>
        <w:tabs>
          <w:tab w:val="left" w:pos="3387"/>
        </w:tabs>
        <w:jc w:val="center"/>
        <w:rPr>
          <w:rFonts w:ascii="Arial" w:hAnsi="Arial" w:cs="Arial"/>
          <w:b/>
          <w:bCs/>
          <w:color w:val="000000" w:themeColor="text1"/>
        </w:r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379"/>
      </w:tblGrid>
      <w:tr w:rsidR="00681EAA" w:rsidRPr="00F9098C" w14:paraId="380D63A9" w14:textId="77777777" w:rsidTr="00E56516">
        <w:trPr>
          <w:trHeight w:val="379"/>
        </w:trPr>
        <w:tc>
          <w:tcPr>
            <w:tcW w:w="691" w:type="dxa"/>
            <w:vMerge w:val="restart"/>
            <w:shd w:val="clear" w:color="auto" w:fill="BDD6EE" w:themeFill="accent5" w:themeFillTint="66"/>
            <w:vAlign w:val="center"/>
          </w:tcPr>
          <w:p w14:paraId="4BFDD700" w14:textId="36D1567C" w:rsidR="00697F69"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2</w:t>
            </w:r>
            <w:r w:rsidR="4940CFD9" w:rsidRPr="58FDEB1D">
              <w:rPr>
                <w:rFonts w:ascii="Arial" w:hAnsi="Arial" w:cs="Arial"/>
                <w:b/>
                <w:bCs/>
              </w:rPr>
              <w:t>4</w:t>
            </w:r>
          </w:p>
        </w:tc>
        <w:tc>
          <w:tcPr>
            <w:tcW w:w="1987" w:type="dxa"/>
            <w:tcBorders>
              <w:bottom w:val="single" w:sz="4" w:space="0" w:color="auto"/>
            </w:tcBorders>
            <w:shd w:val="clear" w:color="auto" w:fill="BDD6EE" w:themeFill="accent5" w:themeFillTint="66"/>
            <w:vAlign w:val="center"/>
          </w:tcPr>
          <w:p w14:paraId="20BC4FC3"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379" w:type="dxa"/>
            <w:tcBorders>
              <w:bottom w:val="single" w:sz="4" w:space="0" w:color="auto"/>
            </w:tcBorders>
            <w:shd w:val="clear" w:color="auto" w:fill="BDD6EE" w:themeFill="accent5" w:themeFillTint="66"/>
            <w:vAlign w:val="center"/>
          </w:tcPr>
          <w:p w14:paraId="11689CED" w14:textId="2B7BAFF9"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A7120" w:rsidRPr="00B51518" w14:paraId="0AE1E89A" w14:textId="77777777" w:rsidTr="00E56516">
        <w:trPr>
          <w:trHeight w:val="379"/>
        </w:trPr>
        <w:tc>
          <w:tcPr>
            <w:tcW w:w="691" w:type="dxa"/>
            <w:vMerge/>
          </w:tcPr>
          <w:p w14:paraId="77A52294"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629D792A" w14:textId="77777777" w:rsidR="00697F69" w:rsidRPr="00B51518" w:rsidRDefault="009E0B6C"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379" w:type="dxa"/>
            <w:shd w:val="clear" w:color="auto" w:fill="FFFFFF" w:themeFill="background1"/>
            <w:vAlign w:val="center"/>
          </w:tcPr>
          <w:p w14:paraId="1FD4BAD2" w14:textId="77777777" w:rsidR="0038638F" w:rsidRPr="0038638F" w:rsidRDefault="0038638F" w:rsidP="0038638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Would the State consider provisions limiting the liability of the Service Provider in the final contract with the awarded bidder? Has the State ever allowed for a liability cap in similar consultancy agreements previously?</w:t>
            </w:r>
          </w:p>
          <w:p w14:paraId="007DCDA8"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A7120" w:rsidRPr="00F9098C" w14:paraId="1EAA5F7A" w14:textId="77777777" w:rsidTr="00E56516">
        <w:trPr>
          <w:trHeight w:val="379"/>
        </w:trPr>
        <w:tc>
          <w:tcPr>
            <w:tcW w:w="691" w:type="dxa"/>
            <w:vMerge/>
          </w:tcPr>
          <w:p w14:paraId="450EA2D7"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366" w:type="dxa"/>
            <w:gridSpan w:val="2"/>
            <w:tcBorders>
              <w:bottom w:val="single" w:sz="4" w:space="0" w:color="auto"/>
            </w:tcBorders>
            <w:shd w:val="clear" w:color="auto" w:fill="BDD6EE" w:themeFill="accent5" w:themeFillTint="66"/>
            <w:vAlign w:val="center"/>
          </w:tcPr>
          <w:p w14:paraId="1842AFD2"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2286852E" w14:textId="77777777" w:rsidTr="00E56516">
        <w:trPr>
          <w:trHeight w:val="379"/>
        </w:trPr>
        <w:tc>
          <w:tcPr>
            <w:tcW w:w="691" w:type="dxa"/>
            <w:vMerge/>
          </w:tcPr>
          <w:p w14:paraId="3DD355C9"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366" w:type="dxa"/>
            <w:gridSpan w:val="2"/>
            <w:vAlign w:val="center"/>
          </w:tcPr>
          <w:p w14:paraId="2B053B63" w14:textId="3B8C6982" w:rsidR="00697F69" w:rsidRPr="00BC3217" w:rsidRDefault="5BDAB0E7"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72648E8">
              <w:rPr>
                <w:rFonts w:ascii="Arial" w:hAnsi="Arial" w:cs="Arial"/>
              </w:rPr>
              <w:t>The Department does not anticipate allowing a liability cap.</w:t>
            </w:r>
          </w:p>
        </w:tc>
      </w:tr>
    </w:tbl>
    <w:p w14:paraId="1A81F0B1" w14:textId="77777777" w:rsidR="00697F69" w:rsidRDefault="00697F69" w:rsidP="00CF3AA7">
      <w:pPr>
        <w:tabs>
          <w:tab w:val="left" w:pos="3387"/>
        </w:tabs>
        <w:jc w:val="center"/>
        <w:rPr>
          <w:rFonts w:ascii="Arial" w:hAnsi="Arial" w:cs="Arial"/>
          <w:b/>
          <w:color w:val="000000"/>
        </w:r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379"/>
      </w:tblGrid>
      <w:tr w:rsidR="00E366CC" w:rsidRPr="00F9098C" w14:paraId="209AE8E3" w14:textId="77777777" w:rsidTr="00E56516">
        <w:trPr>
          <w:trHeight w:val="379"/>
        </w:trPr>
        <w:tc>
          <w:tcPr>
            <w:tcW w:w="691" w:type="dxa"/>
            <w:vMerge w:val="restart"/>
            <w:shd w:val="clear" w:color="auto" w:fill="BDD6EE" w:themeFill="accent5" w:themeFillTint="66"/>
            <w:vAlign w:val="center"/>
          </w:tcPr>
          <w:p w14:paraId="36334656" w14:textId="206F368A" w:rsidR="00697F69"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2</w:t>
            </w:r>
            <w:r w:rsidR="1AF919B6" w:rsidRPr="58FDEB1D">
              <w:rPr>
                <w:rFonts w:ascii="Arial" w:hAnsi="Arial" w:cs="Arial"/>
                <w:b/>
                <w:bCs/>
              </w:rPr>
              <w:t>5</w:t>
            </w:r>
          </w:p>
        </w:tc>
        <w:tc>
          <w:tcPr>
            <w:tcW w:w="1987" w:type="dxa"/>
            <w:tcBorders>
              <w:bottom w:val="single" w:sz="4" w:space="0" w:color="auto"/>
            </w:tcBorders>
            <w:shd w:val="clear" w:color="auto" w:fill="BDD6EE" w:themeFill="accent5" w:themeFillTint="66"/>
            <w:vAlign w:val="center"/>
          </w:tcPr>
          <w:p w14:paraId="17C5B596"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379" w:type="dxa"/>
            <w:tcBorders>
              <w:bottom w:val="single" w:sz="4" w:space="0" w:color="auto"/>
            </w:tcBorders>
            <w:shd w:val="clear" w:color="auto" w:fill="BDD6EE" w:themeFill="accent5" w:themeFillTint="66"/>
            <w:vAlign w:val="center"/>
          </w:tcPr>
          <w:p w14:paraId="095F07CD"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30504F5D" w14:textId="77777777" w:rsidTr="00E56516">
        <w:trPr>
          <w:trHeight w:val="379"/>
        </w:trPr>
        <w:tc>
          <w:tcPr>
            <w:tcW w:w="691" w:type="dxa"/>
            <w:vMerge/>
          </w:tcPr>
          <w:p w14:paraId="717AAFBA"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4824FA9" w14:textId="77777777" w:rsidR="00697F69" w:rsidRPr="00B51518" w:rsidRDefault="009E0B6C"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379" w:type="dxa"/>
            <w:shd w:val="clear" w:color="auto" w:fill="FFFFFF" w:themeFill="background1"/>
            <w:vAlign w:val="center"/>
          </w:tcPr>
          <w:p w14:paraId="3DFFBF3D" w14:textId="77777777" w:rsidR="0038638F" w:rsidRPr="0038638F" w:rsidRDefault="0038638F" w:rsidP="0038638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 xml:space="preserve">Is there a maximum length for the proposal you </w:t>
            </w:r>
            <w:proofErr w:type="gramStart"/>
            <w:r w:rsidRPr="0038638F">
              <w:rPr>
                <w:rFonts w:ascii="Arial" w:hAnsi="Arial" w:cs="Arial"/>
              </w:rPr>
              <w:t>wish proposers</w:t>
            </w:r>
            <w:proofErr w:type="gramEnd"/>
            <w:r w:rsidRPr="0038638F">
              <w:rPr>
                <w:rFonts w:ascii="Arial" w:hAnsi="Arial" w:cs="Arial"/>
              </w:rPr>
              <w:t xml:space="preserve"> to adhere to?</w:t>
            </w:r>
          </w:p>
          <w:p w14:paraId="56EE48EE"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7FCC4527" w14:textId="77777777" w:rsidTr="00E56516">
        <w:trPr>
          <w:trHeight w:val="379"/>
        </w:trPr>
        <w:tc>
          <w:tcPr>
            <w:tcW w:w="691" w:type="dxa"/>
            <w:vMerge/>
          </w:tcPr>
          <w:p w14:paraId="2908EB2C"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366" w:type="dxa"/>
            <w:gridSpan w:val="2"/>
            <w:tcBorders>
              <w:bottom w:val="single" w:sz="4" w:space="0" w:color="auto"/>
            </w:tcBorders>
            <w:shd w:val="clear" w:color="auto" w:fill="BDD6EE" w:themeFill="accent5" w:themeFillTint="66"/>
            <w:vAlign w:val="center"/>
          </w:tcPr>
          <w:p w14:paraId="420E33C2"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7C41B9DA" w14:textId="77777777" w:rsidTr="00E56516">
        <w:trPr>
          <w:trHeight w:val="379"/>
        </w:trPr>
        <w:tc>
          <w:tcPr>
            <w:tcW w:w="691" w:type="dxa"/>
            <w:vMerge/>
          </w:tcPr>
          <w:p w14:paraId="121FD38A"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366" w:type="dxa"/>
            <w:gridSpan w:val="2"/>
            <w:vAlign w:val="center"/>
          </w:tcPr>
          <w:p w14:paraId="3AF7EC70" w14:textId="246FCD0E" w:rsidR="00697F69" w:rsidRPr="00BC3217" w:rsidRDefault="46EA0360" w:rsidP="58FDEB1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58FDEB1D">
              <w:rPr>
                <w:rFonts w:ascii="Arial" w:hAnsi="Arial" w:cs="Arial"/>
              </w:rPr>
              <w:t xml:space="preserve">There is no maximum length for the proposal. </w:t>
            </w:r>
            <w:r w:rsidR="5D32563D" w:rsidRPr="58FDEB1D">
              <w:rPr>
                <w:rFonts w:ascii="Arial" w:eastAsia="Arial" w:hAnsi="Arial" w:cs="Arial"/>
                <w:color w:val="000000" w:themeColor="text1"/>
              </w:rPr>
              <w:t>The Department seeks detailed yet succinct responses that demonstrate the Bidder’s qualifications, experience, and ability to perform the requirements specified throughout the RFP.</w:t>
            </w:r>
          </w:p>
        </w:tc>
      </w:tr>
    </w:tbl>
    <w:p w14:paraId="1FE2DD96" w14:textId="77777777" w:rsidR="00697F69" w:rsidRDefault="00697F69" w:rsidP="0015658B">
      <w:pPr>
        <w:tabs>
          <w:tab w:val="left" w:pos="3387"/>
        </w:tabs>
        <w:rPr>
          <w:rFonts w:ascii="Arial" w:hAnsi="Arial" w:cs="Arial"/>
          <w:b/>
          <w:color w:val="000000"/>
        </w:r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379"/>
      </w:tblGrid>
      <w:tr w:rsidR="00E366CC" w:rsidRPr="00F9098C" w14:paraId="0FF0C432" w14:textId="77777777" w:rsidTr="000D3105">
        <w:trPr>
          <w:trHeight w:val="379"/>
        </w:trPr>
        <w:tc>
          <w:tcPr>
            <w:tcW w:w="691" w:type="dxa"/>
            <w:vMerge w:val="restart"/>
            <w:shd w:val="clear" w:color="auto" w:fill="BDD6EE" w:themeFill="accent5" w:themeFillTint="66"/>
            <w:vAlign w:val="center"/>
          </w:tcPr>
          <w:p w14:paraId="41C0AA51" w14:textId="30BAAB6F" w:rsidR="00697F69"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2</w:t>
            </w:r>
            <w:r w:rsidR="7BBEC538" w:rsidRPr="58FDEB1D">
              <w:rPr>
                <w:rFonts w:ascii="Arial" w:hAnsi="Arial" w:cs="Arial"/>
                <w:b/>
                <w:bCs/>
              </w:rPr>
              <w:t>6</w:t>
            </w:r>
          </w:p>
        </w:tc>
        <w:tc>
          <w:tcPr>
            <w:tcW w:w="1987" w:type="dxa"/>
            <w:tcBorders>
              <w:bottom w:val="single" w:sz="4" w:space="0" w:color="auto"/>
            </w:tcBorders>
            <w:shd w:val="clear" w:color="auto" w:fill="BDD6EE" w:themeFill="accent5" w:themeFillTint="66"/>
            <w:vAlign w:val="center"/>
          </w:tcPr>
          <w:p w14:paraId="3711F833"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379" w:type="dxa"/>
            <w:tcBorders>
              <w:bottom w:val="single" w:sz="4" w:space="0" w:color="auto"/>
            </w:tcBorders>
            <w:shd w:val="clear" w:color="auto" w:fill="BDD6EE" w:themeFill="accent5" w:themeFillTint="66"/>
            <w:vAlign w:val="center"/>
          </w:tcPr>
          <w:p w14:paraId="3D111614"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76151D35" w14:textId="77777777" w:rsidTr="000D3105">
        <w:trPr>
          <w:trHeight w:val="379"/>
        </w:trPr>
        <w:tc>
          <w:tcPr>
            <w:tcW w:w="691" w:type="dxa"/>
            <w:vMerge/>
          </w:tcPr>
          <w:p w14:paraId="27357532"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546AC13" w14:textId="77777777" w:rsidR="00697F69"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379" w:type="dxa"/>
            <w:shd w:val="clear" w:color="auto" w:fill="FFFFFF" w:themeFill="background1"/>
            <w:vAlign w:val="center"/>
          </w:tcPr>
          <w:p w14:paraId="25484DE6" w14:textId="77777777" w:rsidR="0038638F" w:rsidRPr="0038638F" w:rsidRDefault="0038638F" w:rsidP="0038638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What is your expectation around the interface between state, ISO-NE, technical contractor and the engagement work, given ISO-NE has a major transmission planning role?  </w:t>
            </w:r>
          </w:p>
          <w:p w14:paraId="07F023C8"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77D5BD28" w14:textId="77777777" w:rsidTr="000D3105">
        <w:trPr>
          <w:trHeight w:val="379"/>
        </w:trPr>
        <w:tc>
          <w:tcPr>
            <w:tcW w:w="691" w:type="dxa"/>
            <w:vMerge/>
          </w:tcPr>
          <w:p w14:paraId="4BDB5498"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366" w:type="dxa"/>
            <w:gridSpan w:val="2"/>
            <w:tcBorders>
              <w:bottom w:val="single" w:sz="4" w:space="0" w:color="auto"/>
            </w:tcBorders>
            <w:shd w:val="clear" w:color="auto" w:fill="BDD6EE" w:themeFill="accent5" w:themeFillTint="66"/>
            <w:vAlign w:val="center"/>
          </w:tcPr>
          <w:p w14:paraId="684C6A8D"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2916C19D" w14:textId="77777777" w:rsidTr="000D3105">
        <w:trPr>
          <w:trHeight w:val="379"/>
        </w:trPr>
        <w:tc>
          <w:tcPr>
            <w:tcW w:w="691" w:type="dxa"/>
            <w:vMerge/>
          </w:tcPr>
          <w:p w14:paraId="74869460"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366" w:type="dxa"/>
            <w:gridSpan w:val="2"/>
            <w:vAlign w:val="center"/>
          </w:tcPr>
          <w:p w14:paraId="187F57B8" w14:textId="4C618666" w:rsidR="00697F69" w:rsidRPr="00B51518" w:rsidRDefault="65735DB2"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F227F35">
              <w:rPr>
                <w:rFonts w:ascii="Arial" w:hAnsi="Arial" w:cs="Arial"/>
              </w:rPr>
              <w:t xml:space="preserve">DOER anticipates </w:t>
            </w:r>
            <w:r w:rsidR="78AD4F69" w:rsidRPr="1F227F35">
              <w:rPr>
                <w:rFonts w:ascii="Arial" w:hAnsi="Arial" w:cs="Arial"/>
              </w:rPr>
              <w:t>the awarded bidder would need minimal</w:t>
            </w:r>
            <w:r w:rsidR="6B93E190" w:rsidRPr="1F227F35">
              <w:rPr>
                <w:rFonts w:ascii="Arial" w:hAnsi="Arial" w:cs="Arial"/>
              </w:rPr>
              <w:t xml:space="preserve"> direct</w:t>
            </w:r>
            <w:r w:rsidR="78AD4F69" w:rsidRPr="1F227F35">
              <w:rPr>
                <w:rFonts w:ascii="Arial" w:hAnsi="Arial" w:cs="Arial"/>
              </w:rPr>
              <w:t xml:space="preserve"> interaction </w:t>
            </w:r>
            <w:proofErr w:type="gramStart"/>
            <w:r w:rsidR="78AD4F69" w:rsidRPr="1F227F35">
              <w:rPr>
                <w:rFonts w:ascii="Arial" w:hAnsi="Arial" w:cs="Arial"/>
              </w:rPr>
              <w:t xml:space="preserve">with </w:t>
            </w:r>
            <w:r w:rsidRPr="1F227F35">
              <w:rPr>
                <w:rFonts w:ascii="Arial" w:hAnsi="Arial" w:cs="Arial"/>
              </w:rPr>
              <w:t xml:space="preserve"> </w:t>
            </w:r>
            <w:r w:rsidR="0A3D51D2" w:rsidRPr="1F227F35">
              <w:rPr>
                <w:rFonts w:ascii="Arial" w:hAnsi="Arial" w:cs="Arial"/>
              </w:rPr>
              <w:t>ISO</w:t>
            </w:r>
            <w:proofErr w:type="gramEnd"/>
            <w:r w:rsidR="0A3D51D2" w:rsidRPr="1F227F35">
              <w:rPr>
                <w:rFonts w:ascii="Arial" w:hAnsi="Arial" w:cs="Arial"/>
              </w:rPr>
              <w:t>-NE</w:t>
            </w:r>
            <w:r w:rsidR="00EB0F60" w:rsidRPr="1F227F35">
              <w:rPr>
                <w:rFonts w:ascii="Arial" w:hAnsi="Arial" w:cs="Arial"/>
              </w:rPr>
              <w:t xml:space="preserve">. If needed, DOER will coordinate any engagement with ISO-NE. </w:t>
            </w:r>
            <w:r w:rsidR="0A3D51D2" w:rsidRPr="1F227F35">
              <w:rPr>
                <w:rFonts w:ascii="Arial" w:hAnsi="Arial" w:cs="Arial"/>
              </w:rPr>
              <w:t xml:space="preserve"> </w:t>
            </w:r>
          </w:p>
        </w:tc>
      </w:tr>
    </w:tbl>
    <w:p w14:paraId="54738AF4" w14:textId="77777777" w:rsidR="00697F69" w:rsidRDefault="00697F69" w:rsidP="00CF3AA7">
      <w:pPr>
        <w:tabs>
          <w:tab w:val="left" w:pos="3387"/>
        </w:tabs>
        <w:jc w:val="center"/>
        <w:rPr>
          <w:rFonts w:ascii="Arial" w:hAnsi="Arial" w:cs="Arial"/>
          <w:b/>
          <w:color w:val="000000"/>
        </w:r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379"/>
      </w:tblGrid>
      <w:tr w:rsidR="00E366CC" w:rsidRPr="00F9098C" w14:paraId="50AA9D67" w14:textId="77777777" w:rsidTr="009979E0">
        <w:trPr>
          <w:trHeight w:val="379"/>
        </w:trPr>
        <w:tc>
          <w:tcPr>
            <w:tcW w:w="691" w:type="dxa"/>
            <w:vMerge w:val="restart"/>
            <w:shd w:val="clear" w:color="auto" w:fill="BDD6EE" w:themeFill="accent5" w:themeFillTint="66"/>
            <w:vAlign w:val="center"/>
          </w:tcPr>
          <w:p w14:paraId="57393B24" w14:textId="224DD797" w:rsidR="00697F69"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lastRenderedPageBreak/>
              <w:t>2</w:t>
            </w:r>
            <w:r w:rsidR="2673D779" w:rsidRPr="58FDEB1D">
              <w:rPr>
                <w:rFonts w:ascii="Arial" w:hAnsi="Arial" w:cs="Arial"/>
                <w:b/>
                <w:bCs/>
              </w:rPr>
              <w:t>7</w:t>
            </w:r>
          </w:p>
        </w:tc>
        <w:tc>
          <w:tcPr>
            <w:tcW w:w="1987" w:type="dxa"/>
            <w:tcBorders>
              <w:bottom w:val="single" w:sz="4" w:space="0" w:color="auto"/>
            </w:tcBorders>
            <w:shd w:val="clear" w:color="auto" w:fill="BDD6EE" w:themeFill="accent5" w:themeFillTint="66"/>
            <w:vAlign w:val="center"/>
          </w:tcPr>
          <w:p w14:paraId="31BBC619"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379" w:type="dxa"/>
            <w:tcBorders>
              <w:bottom w:val="single" w:sz="4" w:space="0" w:color="auto"/>
            </w:tcBorders>
            <w:shd w:val="clear" w:color="auto" w:fill="BDD6EE" w:themeFill="accent5" w:themeFillTint="66"/>
            <w:vAlign w:val="center"/>
          </w:tcPr>
          <w:p w14:paraId="4A7F0CFF"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6792F5E9" w14:textId="77777777" w:rsidTr="009979E0">
        <w:trPr>
          <w:trHeight w:val="379"/>
        </w:trPr>
        <w:tc>
          <w:tcPr>
            <w:tcW w:w="691" w:type="dxa"/>
            <w:vMerge/>
          </w:tcPr>
          <w:p w14:paraId="46ABBD8F"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759889B" w14:textId="77777777" w:rsidR="00697F69"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379" w:type="dxa"/>
            <w:shd w:val="clear" w:color="auto" w:fill="FFFFFF" w:themeFill="background1"/>
            <w:vAlign w:val="center"/>
          </w:tcPr>
          <w:p w14:paraId="7372A8F4" w14:textId="77777777" w:rsidR="0038638F" w:rsidRPr="0038638F" w:rsidRDefault="0038638F" w:rsidP="0038638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 xml:space="preserve">The RFP for the technical contractor also includes </w:t>
            </w:r>
            <w:proofErr w:type="gramStart"/>
            <w:r w:rsidRPr="0038638F">
              <w:rPr>
                <w:rFonts w:ascii="Arial" w:hAnsi="Arial" w:cs="Arial"/>
              </w:rPr>
              <w:t>a best</w:t>
            </w:r>
            <w:proofErr w:type="gramEnd"/>
            <w:r w:rsidRPr="0038638F">
              <w:rPr>
                <w:rFonts w:ascii="Arial" w:hAnsi="Arial" w:cs="Arial"/>
              </w:rPr>
              <w:t xml:space="preserve"> practices task for engagement. Could you clarify further about the respective roles for this task among the two RFPs?</w:t>
            </w:r>
          </w:p>
          <w:p w14:paraId="06BBA33E"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61526982" w14:textId="77777777" w:rsidTr="009979E0">
        <w:trPr>
          <w:trHeight w:val="379"/>
        </w:trPr>
        <w:tc>
          <w:tcPr>
            <w:tcW w:w="691" w:type="dxa"/>
            <w:vMerge/>
          </w:tcPr>
          <w:p w14:paraId="464FCBC1"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366" w:type="dxa"/>
            <w:gridSpan w:val="2"/>
            <w:tcBorders>
              <w:bottom w:val="single" w:sz="4" w:space="0" w:color="auto"/>
            </w:tcBorders>
            <w:shd w:val="clear" w:color="auto" w:fill="BDD6EE" w:themeFill="accent5" w:themeFillTint="66"/>
            <w:vAlign w:val="center"/>
          </w:tcPr>
          <w:p w14:paraId="00D87FEC" w14:textId="77777777" w:rsidR="00697F69" w:rsidRPr="00F9098C" w:rsidRDefault="00697F69" w:rsidP="3CA2625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58FDEB1D">
              <w:rPr>
                <w:rFonts w:ascii="Arial" w:hAnsi="Arial" w:cs="Arial"/>
                <w:b/>
                <w:bCs/>
              </w:rPr>
              <w:t>Answer</w:t>
            </w:r>
          </w:p>
        </w:tc>
      </w:tr>
      <w:tr w:rsidR="00681EAA" w:rsidRPr="00B51518" w14:paraId="5C8C6B09" w14:textId="77777777" w:rsidTr="009979E0">
        <w:trPr>
          <w:trHeight w:val="379"/>
        </w:trPr>
        <w:tc>
          <w:tcPr>
            <w:tcW w:w="691" w:type="dxa"/>
            <w:vMerge/>
          </w:tcPr>
          <w:p w14:paraId="3382A365"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366" w:type="dxa"/>
            <w:gridSpan w:val="2"/>
            <w:vAlign w:val="center"/>
          </w:tcPr>
          <w:p w14:paraId="5C71F136" w14:textId="2BAC9791" w:rsidR="00697F69" w:rsidRPr="00B51518" w:rsidRDefault="36B88145"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DOER anticipates</w:t>
            </w:r>
            <w:r w:rsidR="121446A9" w:rsidRPr="58FDEB1D">
              <w:rPr>
                <w:rFonts w:ascii="Arial" w:hAnsi="Arial" w:cs="Arial"/>
              </w:rPr>
              <w:t xml:space="preserve"> the stakeholder engagement best practices </w:t>
            </w:r>
            <w:r w:rsidR="732B99F3" w:rsidRPr="58FDEB1D">
              <w:rPr>
                <w:rFonts w:ascii="Arial" w:hAnsi="Arial" w:cs="Arial"/>
              </w:rPr>
              <w:t>developed from RFP #202505073 to inform</w:t>
            </w:r>
            <w:r w:rsidR="73B70859" w:rsidRPr="58FDEB1D">
              <w:rPr>
                <w:rFonts w:ascii="Arial" w:hAnsi="Arial" w:cs="Arial"/>
              </w:rPr>
              <w:t xml:space="preserve"> engagement with the L.D.197 Stakeholder Group, as well as the Department’s</w:t>
            </w:r>
            <w:r w:rsidR="11FAC8C1" w:rsidRPr="58FDEB1D">
              <w:rPr>
                <w:rFonts w:ascii="Arial" w:hAnsi="Arial" w:cs="Arial"/>
              </w:rPr>
              <w:t xml:space="preserve"> best practices when engaging stakeholders on </w:t>
            </w:r>
            <w:proofErr w:type="gramStart"/>
            <w:r w:rsidR="11FAC8C1" w:rsidRPr="58FDEB1D">
              <w:rPr>
                <w:rFonts w:ascii="Arial" w:hAnsi="Arial" w:cs="Arial"/>
              </w:rPr>
              <w:t>transmission related</w:t>
            </w:r>
            <w:proofErr w:type="gramEnd"/>
            <w:r w:rsidR="11FAC8C1" w:rsidRPr="58FDEB1D">
              <w:rPr>
                <w:rFonts w:ascii="Arial" w:hAnsi="Arial" w:cs="Arial"/>
              </w:rPr>
              <w:t xml:space="preserve"> topics. </w:t>
            </w:r>
          </w:p>
        </w:tc>
      </w:tr>
    </w:tbl>
    <w:p w14:paraId="62199465" w14:textId="77777777" w:rsidR="00697F69" w:rsidRDefault="00697F69" w:rsidP="00CF3AA7">
      <w:pPr>
        <w:tabs>
          <w:tab w:val="left" w:pos="3387"/>
        </w:tabs>
        <w:jc w:val="center"/>
        <w:rPr>
          <w:rFonts w:ascii="Arial" w:hAnsi="Arial" w:cs="Arial"/>
          <w:b/>
          <w:color w:val="000000"/>
        </w:r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379"/>
      </w:tblGrid>
      <w:tr w:rsidR="00E366CC" w:rsidRPr="00F9098C" w14:paraId="61AD933E" w14:textId="77777777" w:rsidTr="009979E0">
        <w:trPr>
          <w:trHeight w:val="379"/>
        </w:trPr>
        <w:tc>
          <w:tcPr>
            <w:tcW w:w="691" w:type="dxa"/>
            <w:vMerge w:val="restart"/>
            <w:shd w:val="clear" w:color="auto" w:fill="BDD6EE" w:themeFill="accent5" w:themeFillTint="66"/>
            <w:vAlign w:val="center"/>
          </w:tcPr>
          <w:p w14:paraId="4B34824B" w14:textId="57DA1A81" w:rsidR="00697F69" w:rsidRPr="00F9098C" w:rsidRDefault="00BA6748" w:rsidP="58FDEB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bCs/>
              </w:rPr>
            </w:pPr>
            <w:r w:rsidRPr="58FDEB1D">
              <w:rPr>
                <w:rFonts w:ascii="Arial" w:hAnsi="Arial" w:cs="Arial"/>
                <w:b/>
                <w:bCs/>
              </w:rPr>
              <w:t>2</w:t>
            </w:r>
            <w:r w:rsidR="124E418D" w:rsidRPr="58FDEB1D">
              <w:rPr>
                <w:rFonts w:ascii="Arial" w:hAnsi="Arial" w:cs="Arial"/>
                <w:b/>
                <w:bCs/>
              </w:rPr>
              <w:t>8</w:t>
            </w:r>
          </w:p>
        </w:tc>
        <w:tc>
          <w:tcPr>
            <w:tcW w:w="1987" w:type="dxa"/>
            <w:tcBorders>
              <w:bottom w:val="single" w:sz="4" w:space="0" w:color="auto"/>
            </w:tcBorders>
            <w:shd w:val="clear" w:color="auto" w:fill="BDD6EE" w:themeFill="accent5" w:themeFillTint="66"/>
            <w:vAlign w:val="center"/>
          </w:tcPr>
          <w:p w14:paraId="6CD3806B"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7379" w:type="dxa"/>
            <w:tcBorders>
              <w:bottom w:val="single" w:sz="4" w:space="0" w:color="auto"/>
            </w:tcBorders>
            <w:shd w:val="clear" w:color="auto" w:fill="BDD6EE" w:themeFill="accent5" w:themeFillTint="66"/>
            <w:vAlign w:val="center"/>
          </w:tcPr>
          <w:p w14:paraId="33453E20" w14:textId="77777777" w:rsidR="00697F69" w:rsidRPr="00F9098C" w:rsidRDefault="00697F69" w:rsidP="008764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E366CC" w:rsidRPr="00B51518" w14:paraId="0859436F" w14:textId="77777777" w:rsidTr="009979E0">
        <w:trPr>
          <w:trHeight w:val="379"/>
        </w:trPr>
        <w:tc>
          <w:tcPr>
            <w:tcW w:w="691" w:type="dxa"/>
            <w:vMerge/>
          </w:tcPr>
          <w:p w14:paraId="0DA123B1"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F5090EE" w14:textId="77777777" w:rsidR="00697F69" w:rsidRPr="00B51518" w:rsidRDefault="0083531B"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379" w:type="dxa"/>
            <w:shd w:val="clear" w:color="auto" w:fill="FFFFFF" w:themeFill="background1"/>
            <w:vAlign w:val="center"/>
          </w:tcPr>
          <w:p w14:paraId="76615C64" w14:textId="77777777" w:rsidR="0038638F" w:rsidRPr="0038638F" w:rsidRDefault="0038638F" w:rsidP="0038638F">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8638F">
              <w:rPr>
                <w:rFonts w:ascii="Arial" w:hAnsi="Arial" w:cs="Arial"/>
              </w:rPr>
              <w:t>The Department of Energy Resources currently has two active RFPs for consulting support on the state's transmission needs, one for stakeholder engagement and the other for stakeholder analysis. Is DOER explicitly seeking separate contractors for the two RFPs or would the state be open to awarding the two contracts to one consultant?</w:t>
            </w:r>
          </w:p>
          <w:p w14:paraId="4C4CEA3D"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366CC" w:rsidRPr="00F9098C" w14:paraId="0EA83F33" w14:textId="77777777" w:rsidTr="009979E0">
        <w:trPr>
          <w:trHeight w:val="379"/>
        </w:trPr>
        <w:tc>
          <w:tcPr>
            <w:tcW w:w="691" w:type="dxa"/>
            <w:vMerge/>
          </w:tcPr>
          <w:p w14:paraId="50895670"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366" w:type="dxa"/>
            <w:gridSpan w:val="2"/>
            <w:tcBorders>
              <w:bottom w:val="single" w:sz="4" w:space="0" w:color="auto"/>
            </w:tcBorders>
            <w:shd w:val="clear" w:color="auto" w:fill="BDD6EE" w:themeFill="accent5" w:themeFillTint="66"/>
            <w:vAlign w:val="center"/>
          </w:tcPr>
          <w:p w14:paraId="2A11AB42" w14:textId="77777777" w:rsidR="00697F69" w:rsidRPr="00F9098C"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681EAA" w:rsidRPr="00B51518" w14:paraId="38C1F859" w14:textId="77777777" w:rsidTr="009979E0">
        <w:trPr>
          <w:trHeight w:val="379"/>
        </w:trPr>
        <w:tc>
          <w:tcPr>
            <w:tcW w:w="691" w:type="dxa"/>
            <w:vMerge/>
          </w:tcPr>
          <w:p w14:paraId="0C8FE7CE" w14:textId="77777777" w:rsidR="00697F69" w:rsidRPr="00B51518" w:rsidRDefault="00697F69" w:rsidP="008764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366" w:type="dxa"/>
            <w:gridSpan w:val="2"/>
            <w:vAlign w:val="center"/>
          </w:tcPr>
          <w:p w14:paraId="41004F19" w14:textId="14075C62" w:rsidR="00697F69" w:rsidRPr="00A26C10" w:rsidRDefault="3D3E09B3" w:rsidP="672648E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58FDEB1D">
              <w:rPr>
                <w:rFonts w:ascii="Arial" w:hAnsi="Arial" w:cs="Arial"/>
              </w:rPr>
              <w:t>There is</w:t>
            </w:r>
            <w:r w:rsidR="632F47B5" w:rsidRPr="58FDEB1D">
              <w:rPr>
                <w:rFonts w:ascii="Arial" w:hAnsi="Arial" w:cs="Arial"/>
              </w:rPr>
              <w:t xml:space="preserve"> no</w:t>
            </w:r>
            <w:r w:rsidRPr="58FDEB1D">
              <w:rPr>
                <w:rFonts w:ascii="Arial" w:hAnsi="Arial" w:cs="Arial"/>
              </w:rPr>
              <w:t xml:space="preserve"> provision in this RFP </w:t>
            </w:r>
            <w:r w:rsidR="7B7471E4" w:rsidRPr="58FDEB1D">
              <w:rPr>
                <w:rFonts w:ascii="Arial" w:hAnsi="Arial" w:cs="Arial"/>
              </w:rPr>
              <w:t>that prohibits B</w:t>
            </w:r>
            <w:r w:rsidR="45B8031F" w:rsidRPr="58FDEB1D">
              <w:rPr>
                <w:rFonts w:ascii="Arial" w:hAnsi="Arial" w:cs="Arial"/>
              </w:rPr>
              <w:t xml:space="preserve">idders from </w:t>
            </w:r>
            <w:r w:rsidR="43694928" w:rsidRPr="58FDEB1D">
              <w:rPr>
                <w:rFonts w:ascii="Arial" w:hAnsi="Arial" w:cs="Arial"/>
              </w:rPr>
              <w:t xml:space="preserve">submitting proposals for other open RFPs. </w:t>
            </w:r>
            <w:r w:rsidR="7A001D5A" w:rsidRPr="58FDEB1D">
              <w:rPr>
                <w:rFonts w:ascii="Arial" w:hAnsi="Arial" w:cs="Arial"/>
              </w:rPr>
              <w:t>Proposals will be scored based on the Evaluation Process outlined in Part V.</w:t>
            </w:r>
          </w:p>
        </w:tc>
      </w:tr>
    </w:tbl>
    <w:p w14:paraId="67C0C651" w14:textId="77777777" w:rsidR="00697F69" w:rsidRDefault="00697F69" w:rsidP="0083531B">
      <w:pPr>
        <w:tabs>
          <w:tab w:val="left" w:pos="3387"/>
        </w:tabs>
        <w:rPr>
          <w:rFonts w:ascii="Arial" w:hAnsi="Arial" w:cs="Arial"/>
          <w:b/>
          <w:color w:val="000000"/>
        </w:rPr>
      </w:pPr>
    </w:p>
    <w:sectPr w:rsidR="00697F69" w:rsidSect="00131249">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CBBF" w14:textId="77777777" w:rsidR="000B51E9" w:rsidRDefault="000B51E9" w:rsidP="00131249">
      <w:r>
        <w:separator/>
      </w:r>
    </w:p>
  </w:endnote>
  <w:endnote w:type="continuationSeparator" w:id="0">
    <w:p w14:paraId="0DA7F0A4" w14:textId="77777777" w:rsidR="000B51E9" w:rsidRDefault="000B51E9"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F9C0"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70D0"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B390" w14:textId="77777777" w:rsidR="000B51E9" w:rsidRDefault="000B51E9" w:rsidP="00131249">
      <w:r>
        <w:separator/>
      </w:r>
    </w:p>
  </w:footnote>
  <w:footnote w:type="continuationSeparator" w:id="0">
    <w:p w14:paraId="25DD93A3" w14:textId="77777777" w:rsidR="000B51E9" w:rsidRDefault="000B51E9"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B4D9" w14:textId="77777777"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00824F9A" w:rsidRPr="00876409">
      <w:rPr>
        <w:rFonts w:ascii="Arial" w:hAnsi="Arial" w:cs="Arial"/>
        <w:b/>
        <w:color w:val="000000"/>
        <w:sz w:val="20"/>
      </w:rPr>
      <w:t>RFP #202505073</w:t>
    </w:r>
    <w:r w:rsidRPr="00035C50">
      <w:rPr>
        <w:rFonts w:ascii="Arial" w:hAnsi="Arial" w:cs="Arial"/>
        <w:b/>
        <w:color w:val="FF0000"/>
        <w:sz w:val="20"/>
      </w:rPr>
      <w:t xml:space="preserve"> </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4362FEFC"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1A939487" w14:textId="77777777" w:rsidR="00131249" w:rsidRDefault="0013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FDEB1D" w14:paraId="082F2FF8" w14:textId="77777777" w:rsidTr="58FDEB1D">
      <w:trPr>
        <w:trHeight w:val="300"/>
      </w:trPr>
      <w:tc>
        <w:tcPr>
          <w:tcW w:w="3120" w:type="dxa"/>
        </w:tcPr>
        <w:p w14:paraId="35DBCADB" w14:textId="0B2AD66E" w:rsidR="58FDEB1D" w:rsidRDefault="58FDEB1D" w:rsidP="58FDEB1D">
          <w:pPr>
            <w:pStyle w:val="Header"/>
            <w:ind w:left="-115"/>
          </w:pPr>
        </w:p>
      </w:tc>
      <w:tc>
        <w:tcPr>
          <w:tcW w:w="3120" w:type="dxa"/>
        </w:tcPr>
        <w:p w14:paraId="4084902F" w14:textId="7B49B5CF" w:rsidR="58FDEB1D" w:rsidRDefault="58FDEB1D" w:rsidP="58FDEB1D">
          <w:pPr>
            <w:pStyle w:val="Header"/>
            <w:jc w:val="center"/>
          </w:pPr>
        </w:p>
      </w:tc>
      <w:tc>
        <w:tcPr>
          <w:tcW w:w="3120" w:type="dxa"/>
        </w:tcPr>
        <w:p w14:paraId="1A460245" w14:textId="600E3B72" w:rsidR="58FDEB1D" w:rsidRDefault="58FDEB1D" w:rsidP="58FDEB1D">
          <w:pPr>
            <w:pStyle w:val="Header"/>
            <w:ind w:right="-115"/>
            <w:jc w:val="right"/>
          </w:pPr>
        </w:p>
      </w:tc>
    </w:tr>
  </w:tbl>
  <w:p w14:paraId="69677F0D" w14:textId="57494064" w:rsidR="58FDEB1D" w:rsidRDefault="58FDEB1D" w:rsidP="58FDE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1BA"/>
    <w:multiLevelType w:val="hybridMultilevel"/>
    <w:tmpl w:val="318089EE"/>
    <w:lvl w:ilvl="0" w:tplc="D946EFD2">
      <w:start w:val="1"/>
      <w:numFmt w:val="decimal"/>
      <w:lvlText w:val="%1."/>
      <w:lvlJc w:val="left"/>
      <w:pPr>
        <w:ind w:left="720" w:hanging="360"/>
      </w:pPr>
      <w:rPr>
        <w:rFonts w:ascii="Arial" w:eastAsia="Times New Roman" w:hAnsi="Arial" w:cs="Arial"/>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E0DE6"/>
    <w:multiLevelType w:val="hybridMultilevel"/>
    <w:tmpl w:val="9D4A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D7F4F"/>
    <w:multiLevelType w:val="hybridMultilevel"/>
    <w:tmpl w:val="38DCA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28655B"/>
    <w:multiLevelType w:val="hybridMultilevel"/>
    <w:tmpl w:val="5A421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41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629827">
    <w:abstractNumId w:val="1"/>
  </w:num>
  <w:num w:numId="3" w16cid:durableId="1275287309">
    <w:abstractNumId w:val="0"/>
  </w:num>
  <w:num w:numId="4" w16cid:durableId="1524709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3A96"/>
    <w:rsid w:val="00005412"/>
    <w:rsid w:val="000117B2"/>
    <w:rsid w:val="000163F4"/>
    <w:rsid w:val="00016E78"/>
    <w:rsid w:val="00021613"/>
    <w:rsid w:val="000248BA"/>
    <w:rsid w:val="00026815"/>
    <w:rsid w:val="00032160"/>
    <w:rsid w:val="0003226F"/>
    <w:rsid w:val="000325A6"/>
    <w:rsid w:val="00035C50"/>
    <w:rsid w:val="00037C5E"/>
    <w:rsid w:val="000417F6"/>
    <w:rsid w:val="00041C6B"/>
    <w:rsid w:val="000434F5"/>
    <w:rsid w:val="000435A4"/>
    <w:rsid w:val="0004606F"/>
    <w:rsid w:val="000502A5"/>
    <w:rsid w:val="00051269"/>
    <w:rsid w:val="00051417"/>
    <w:rsid w:val="00053009"/>
    <w:rsid w:val="000545FA"/>
    <w:rsid w:val="00055937"/>
    <w:rsid w:val="00056334"/>
    <w:rsid w:val="00056837"/>
    <w:rsid w:val="00060441"/>
    <w:rsid w:val="0006257C"/>
    <w:rsid w:val="00063F1B"/>
    <w:rsid w:val="00067D5F"/>
    <w:rsid w:val="00070807"/>
    <w:rsid w:val="0007392A"/>
    <w:rsid w:val="0007420C"/>
    <w:rsid w:val="00074915"/>
    <w:rsid w:val="00076BC3"/>
    <w:rsid w:val="00080E97"/>
    <w:rsid w:val="00081D4D"/>
    <w:rsid w:val="00087118"/>
    <w:rsid w:val="00087D9F"/>
    <w:rsid w:val="00096B9A"/>
    <w:rsid w:val="00097295"/>
    <w:rsid w:val="000974C0"/>
    <w:rsid w:val="000A0A9B"/>
    <w:rsid w:val="000A1DA2"/>
    <w:rsid w:val="000A2245"/>
    <w:rsid w:val="000A48DC"/>
    <w:rsid w:val="000A4BE6"/>
    <w:rsid w:val="000B1110"/>
    <w:rsid w:val="000B503C"/>
    <w:rsid w:val="000B5084"/>
    <w:rsid w:val="000B51E9"/>
    <w:rsid w:val="000B6157"/>
    <w:rsid w:val="000B691D"/>
    <w:rsid w:val="000B7863"/>
    <w:rsid w:val="000C1D45"/>
    <w:rsid w:val="000C2D27"/>
    <w:rsid w:val="000C4E9B"/>
    <w:rsid w:val="000C6D4B"/>
    <w:rsid w:val="000C7617"/>
    <w:rsid w:val="000D111C"/>
    <w:rsid w:val="000D3105"/>
    <w:rsid w:val="000E0099"/>
    <w:rsid w:val="000E4148"/>
    <w:rsid w:val="000E4AEC"/>
    <w:rsid w:val="000E7444"/>
    <w:rsid w:val="000F042B"/>
    <w:rsid w:val="000F06C5"/>
    <w:rsid w:val="000F29AB"/>
    <w:rsid w:val="000F3CDE"/>
    <w:rsid w:val="00100B29"/>
    <w:rsid w:val="00101FD3"/>
    <w:rsid w:val="001032F1"/>
    <w:rsid w:val="00107CE1"/>
    <w:rsid w:val="001117B8"/>
    <w:rsid w:val="001150B6"/>
    <w:rsid w:val="00116615"/>
    <w:rsid w:val="00117B20"/>
    <w:rsid w:val="00120973"/>
    <w:rsid w:val="0012110C"/>
    <w:rsid w:val="0012308A"/>
    <w:rsid w:val="0012397F"/>
    <w:rsid w:val="00131249"/>
    <w:rsid w:val="001342A2"/>
    <w:rsid w:val="0013465B"/>
    <w:rsid w:val="00141049"/>
    <w:rsid w:val="0014225B"/>
    <w:rsid w:val="00144369"/>
    <w:rsid w:val="001521F5"/>
    <w:rsid w:val="0015245F"/>
    <w:rsid w:val="00154924"/>
    <w:rsid w:val="00155904"/>
    <w:rsid w:val="0015658B"/>
    <w:rsid w:val="00160FEF"/>
    <w:rsid w:val="001617F1"/>
    <w:rsid w:val="001629F3"/>
    <w:rsid w:val="00163232"/>
    <w:rsid w:val="001730BD"/>
    <w:rsid w:val="00175349"/>
    <w:rsid w:val="00176D03"/>
    <w:rsid w:val="00177A1B"/>
    <w:rsid w:val="00177D9D"/>
    <w:rsid w:val="00180071"/>
    <w:rsid w:val="0018623C"/>
    <w:rsid w:val="00192141"/>
    <w:rsid w:val="00192651"/>
    <w:rsid w:val="0019432A"/>
    <w:rsid w:val="001A3B1C"/>
    <w:rsid w:val="001A59C5"/>
    <w:rsid w:val="001A5A54"/>
    <w:rsid w:val="001A70A1"/>
    <w:rsid w:val="001A7DAA"/>
    <w:rsid w:val="001B04B3"/>
    <w:rsid w:val="001B12E0"/>
    <w:rsid w:val="001B2E03"/>
    <w:rsid w:val="001B4D89"/>
    <w:rsid w:val="001C30E5"/>
    <w:rsid w:val="001C3734"/>
    <w:rsid w:val="001C64B7"/>
    <w:rsid w:val="001C6BFA"/>
    <w:rsid w:val="001D01BC"/>
    <w:rsid w:val="001D1DF9"/>
    <w:rsid w:val="001D405A"/>
    <w:rsid w:val="001D5680"/>
    <w:rsid w:val="001D62B1"/>
    <w:rsid w:val="001D7A44"/>
    <w:rsid w:val="001E256C"/>
    <w:rsid w:val="001E7B90"/>
    <w:rsid w:val="001F0888"/>
    <w:rsid w:val="001F22A9"/>
    <w:rsid w:val="001F6706"/>
    <w:rsid w:val="002050FF"/>
    <w:rsid w:val="00205BE0"/>
    <w:rsid w:val="00207697"/>
    <w:rsid w:val="00207B81"/>
    <w:rsid w:val="00213323"/>
    <w:rsid w:val="00215A11"/>
    <w:rsid w:val="00215F26"/>
    <w:rsid w:val="00215FAA"/>
    <w:rsid w:val="00220127"/>
    <w:rsid w:val="00224849"/>
    <w:rsid w:val="00224BA5"/>
    <w:rsid w:val="00224D5C"/>
    <w:rsid w:val="00225E6A"/>
    <w:rsid w:val="00227FEF"/>
    <w:rsid w:val="00232A0B"/>
    <w:rsid w:val="00233A7C"/>
    <w:rsid w:val="00235608"/>
    <w:rsid w:val="00235C20"/>
    <w:rsid w:val="0023603D"/>
    <w:rsid w:val="002464F5"/>
    <w:rsid w:val="00246B0C"/>
    <w:rsid w:val="00247175"/>
    <w:rsid w:val="00250241"/>
    <w:rsid w:val="0025571B"/>
    <w:rsid w:val="00257BBA"/>
    <w:rsid w:val="002611D1"/>
    <w:rsid w:val="00264056"/>
    <w:rsid w:val="00265902"/>
    <w:rsid w:val="00267F72"/>
    <w:rsid w:val="00270535"/>
    <w:rsid w:val="00272E47"/>
    <w:rsid w:val="00274C21"/>
    <w:rsid w:val="00274CA0"/>
    <w:rsid w:val="00276128"/>
    <w:rsid w:val="00277296"/>
    <w:rsid w:val="00277361"/>
    <w:rsid w:val="0028015D"/>
    <w:rsid w:val="002803FC"/>
    <w:rsid w:val="00287243"/>
    <w:rsid w:val="002A1FF7"/>
    <w:rsid w:val="002A6152"/>
    <w:rsid w:val="002A6FB1"/>
    <w:rsid w:val="002A7C51"/>
    <w:rsid w:val="002B174A"/>
    <w:rsid w:val="002B5997"/>
    <w:rsid w:val="002C21F0"/>
    <w:rsid w:val="002D7D61"/>
    <w:rsid w:val="002E17C3"/>
    <w:rsid w:val="002E1B22"/>
    <w:rsid w:val="002E63B8"/>
    <w:rsid w:val="002F1076"/>
    <w:rsid w:val="002F127E"/>
    <w:rsid w:val="002F4AA6"/>
    <w:rsid w:val="002F71E1"/>
    <w:rsid w:val="002F7381"/>
    <w:rsid w:val="0030119C"/>
    <w:rsid w:val="0030268E"/>
    <w:rsid w:val="00302F56"/>
    <w:rsid w:val="003072AC"/>
    <w:rsid w:val="00310170"/>
    <w:rsid w:val="00314C9E"/>
    <w:rsid w:val="00323027"/>
    <w:rsid w:val="003244B6"/>
    <w:rsid w:val="00326055"/>
    <w:rsid w:val="003265B3"/>
    <w:rsid w:val="00326888"/>
    <w:rsid w:val="00326E16"/>
    <w:rsid w:val="0032770F"/>
    <w:rsid w:val="0032781A"/>
    <w:rsid w:val="00331C8C"/>
    <w:rsid w:val="003332F9"/>
    <w:rsid w:val="00333E8A"/>
    <w:rsid w:val="003359C3"/>
    <w:rsid w:val="003361E0"/>
    <w:rsid w:val="00336E4B"/>
    <w:rsid w:val="00341CD1"/>
    <w:rsid w:val="00342620"/>
    <w:rsid w:val="00342AB9"/>
    <w:rsid w:val="00345768"/>
    <w:rsid w:val="00352A6F"/>
    <w:rsid w:val="0035342C"/>
    <w:rsid w:val="00354F63"/>
    <w:rsid w:val="003560B8"/>
    <w:rsid w:val="00360205"/>
    <w:rsid w:val="00362404"/>
    <w:rsid w:val="00365541"/>
    <w:rsid w:val="00366CA0"/>
    <w:rsid w:val="00366E4E"/>
    <w:rsid w:val="003729C4"/>
    <w:rsid w:val="00375FE8"/>
    <w:rsid w:val="00380A74"/>
    <w:rsid w:val="00380C7D"/>
    <w:rsid w:val="00380CCC"/>
    <w:rsid w:val="0038457A"/>
    <w:rsid w:val="003858CA"/>
    <w:rsid w:val="00385A9B"/>
    <w:rsid w:val="0038638F"/>
    <w:rsid w:val="00391E8A"/>
    <w:rsid w:val="00393F2C"/>
    <w:rsid w:val="003951DD"/>
    <w:rsid w:val="00395FC8"/>
    <w:rsid w:val="00397D6D"/>
    <w:rsid w:val="003A0143"/>
    <w:rsid w:val="003A19C1"/>
    <w:rsid w:val="003B276E"/>
    <w:rsid w:val="003B596B"/>
    <w:rsid w:val="003B7694"/>
    <w:rsid w:val="003C0006"/>
    <w:rsid w:val="003C1F1E"/>
    <w:rsid w:val="003C5585"/>
    <w:rsid w:val="003C5FF6"/>
    <w:rsid w:val="003C6162"/>
    <w:rsid w:val="003D14A4"/>
    <w:rsid w:val="003D49E5"/>
    <w:rsid w:val="003D6F11"/>
    <w:rsid w:val="003E34A8"/>
    <w:rsid w:val="003E4063"/>
    <w:rsid w:val="003E6FBF"/>
    <w:rsid w:val="003F0412"/>
    <w:rsid w:val="003F0A55"/>
    <w:rsid w:val="003F16E9"/>
    <w:rsid w:val="003F1808"/>
    <w:rsid w:val="003F3074"/>
    <w:rsid w:val="003F3A34"/>
    <w:rsid w:val="003F567F"/>
    <w:rsid w:val="003F5791"/>
    <w:rsid w:val="00400AB4"/>
    <w:rsid w:val="004033D7"/>
    <w:rsid w:val="00403590"/>
    <w:rsid w:val="00414315"/>
    <w:rsid w:val="00414ADB"/>
    <w:rsid w:val="0041712C"/>
    <w:rsid w:val="00417D39"/>
    <w:rsid w:val="00420606"/>
    <w:rsid w:val="004226D7"/>
    <w:rsid w:val="00423AF3"/>
    <w:rsid w:val="00424302"/>
    <w:rsid w:val="00424D10"/>
    <w:rsid w:val="0042756F"/>
    <w:rsid w:val="004275CF"/>
    <w:rsid w:val="004277F1"/>
    <w:rsid w:val="00431DFC"/>
    <w:rsid w:val="00442163"/>
    <w:rsid w:val="00443E14"/>
    <w:rsid w:val="004532CA"/>
    <w:rsid w:val="0045380F"/>
    <w:rsid w:val="00454D43"/>
    <w:rsid w:val="004553FF"/>
    <w:rsid w:val="004560AF"/>
    <w:rsid w:val="004567DF"/>
    <w:rsid w:val="004621C4"/>
    <w:rsid w:val="004628C8"/>
    <w:rsid w:val="00464882"/>
    <w:rsid w:val="00471E47"/>
    <w:rsid w:val="004726F2"/>
    <w:rsid w:val="00475015"/>
    <w:rsid w:val="00481CF0"/>
    <w:rsid w:val="00483737"/>
    <w:rsid w:val="00485F39"/>
    <w:rsid w:val="00486D99"/>
    <w:rsid w:val="00491CD3"/>
    <w:rsid w:val="00492B9C"/>
    <w:rsid w:val="00496650"/>
    <w:rsid w:val="004971E6"/>
    <w:rsid w:val="00497307"/>
    <w:rsid w:val="004A1216"/>
    <w:rsid w:val="004A232A"/>
    <w:rsid w:val="004A2D28"/>
    <w:rsid w:val="004A3FD3"/>
    <w:rsid w:val="004A561D"/>
    <w:rsid w:val="004A65E9"/>
    <w:rsid w:val="004A7943"/>
    <w:rsid w:val="004A7A3D"/>
    <w:rsid w:val="004A7A8B"/>
    <w:rsid w:val="004B1351"/>
    <w:rsid w:val="004B6E15"/>
    <w:rsid w:val="004B759A"/>
    <w:rsid w:val="004C1283"/>
    <w:rsid w:val="004C3575"/>
    <w:rsid w:val="004C3812"/>
    <w:rsid w:val="004C7035"/>
    <w:rsid w:val="004D23BB"/>
    <w:rsid w:val="004D587D"/>
    <w:rsid w:val="004D7DD1"/>
    <w:rsid w:val="004E2EF1"/>
    <w:rsid w:val="004E3DB3"/>
    <w:rsid w:val="004E4286"/>
    <w:rsid w:val="004E454F"/>
    <w:rsid w:val="004E6776"/>
    <w:rsid w:val="004F0A38"/>
    <w:rsid w:val="004F6197"/>
    <w:rsid w:val="005017C2"/>
    <w:rsid w:val="00502F2E"/>
    <w:rsid w:val="00506BDE"/>
    <w:rsid w:val="0051112D"/>
    <w:rsid w:val="00511DD7"/>
    <w:rsid w:val="005126B5"/>
    <w:rsid w:val="00512737"/>
    <w:rsid w:val="0051446D"/>
    <w:rsid w:val="00516A39"/>
    <w:rsid w:val="00516F93"/>
    <w:rsid w:val="00520E42"/>
    <w:rsid w:val="00521F8B"/>
    <w:rsid w:val="005326DB"/>
    <w:rsid w:val="00533BF3"/>
    <w:rsid w:val="005355C2"/>
    <w:rsid w:val="00544CE0"/>
    <w:rsid w:val="0054692A"/>
    <w:rsid w:val="00550C0E"/>
    <w:rsid w:val="00552850"/>
    <w:rsid w:val="00553A67"/>
    <w:rsid w:val="005558D6"/>
    <w:rsid w:val="00561F55"/>
    <w:rsid w:val="00562815"/>
    <w:rsid w:val="005629B8"/>
    <w:rsid w:val="00564FCB"/>
    <w:rsid w:val="00565271"/>
    <w:rsid w:val="005676ED"/>
    <w:rsid w:val="00567E9B"/>
    <w:rsid w:val="00570C6E"/>
    <w:rsid w:val="00575570"/>
    <w:rsid w:val="0058650B"/>
    <w:rsid w:val="00591F66"/>
    <w:rsid w:val="005956F1"/>
    <w:rsid w:val="0059599E"/>
    <w:rsid w:val="0059686D"/>
    <w:rsid w:val="005977B6"/>
    <w:rsid w:val="005A1054"/>
    <w:rsid w:val="005B4303"/>
    <w:rsid w:val="005B4F3C"/>
    <w:rsid w:val="005B5530"/>
    <w:rsid w:val="005C183C"/>
    <w:rsid w:val="005C2EE9"/>
    <w:rsid w:val="005C4A6C"/>
    <w:rsid w:val="005C58D8"/>
    <w:rsid w:val="005C6283"/>
    <w:rsid w:val="005C63E2"/>
    <w:rsid w:val="005C6836"/>
    <w:rsid w:val="005C6E5D"/>
    <w:rsid w:val="005C7AD4"/>
    <w:rsid w:val="005E0325"/>
    <w:rsid w:val="005E1FA5"/>
    <w:rsid w:val="005E2156"/>
    <w:rsid w:val="005E653A"/>
    <w:rsid w:val="005F11F2"/>
    <w:rsid w:val="005F6E64"/>
    <w:rsid w:val="005F7686"/>
    <w:rsid w:val="0060277A"/>
    <w:rsid w:val="00604D0E"/>
    <w:rsid w:val="0061428D"/>
    <w:rsid w:val="00616993"/>
    <w:rsid w:val="00617913"/>
    <w:rsid w:val="006212AE"/>
    <w:rsid w:val="00621ACF"/>
    <w:rsid w:val="00630DDF"/>
    <w:rsid w:val="00632380"/>
    <w:rsid w:val="006355C7"/>
    <w:rsid w:val="006423C3"/>
    <w:rsid w:val="00642884"/>
    <w:rsid w:val="0065560C"/>
    <w:rsid w:val="006576B9"/>
    <w:rsid w:val="0066111C"/>
    <w:rsid w:val="00661BC5"/>
    <w:rsid w:val="00661DA2"/>
    <w:rsid w:val="00662283"/>
    <w:rsid w:val="0066336F"/>
    <w:rsid w:val="00663A9E"/>
    <w:rsid w:val="006640F8"/>
    <w:rsid w:val="00666C86"/>
    <w:rsid w:val="00667A64"/>
    <w:rsid w:val="0067079C"/>
    <w:rsid w:val="00670810"/>
    <w:rsid w:val="00670D2F"/>
    <w:rsid w:val="00672C4A"/>
    <w:rsid w:val="00673D14"/>
    <w:rsid w:val="00674BB7"/>
    <w:rsid w:val="00676025"/>
    <w:rsid w:val="00676B1B"/>
    <w:rsid w:val="00681697"/>
    <w:rsid w:val="00681EAA"/>
    <w:rsid w:val="006828DB"/>
    <w:rsid w:val="006862A9"/>
    <w:rsid w:val="00686478"/>
    <w:rsid w:val="00687891"/>
    <w:rsid w:val="00687D4C"/>
    <w:rsid w:val="006901A7"/>
    <w:rsid w:val="00691355"/>
    <w:rsid w:val="006921B7"/>
    <w:rsid w:val="00697F69"/>
    <w:rsid w:val="006A5907"/>
    <w:rsid w:val="006B28AF"/>
    <w:rsid w:val="006B3724"/>
    <w:rsid w:val="006B3AE6"/>
    <w:rsid w:val="006B5DEC"/>
    <w:rsid w:val="006B7141"/>
    <w:rsid w:val="006B7F16"/>
    <w:rsid w:val="006C0D00"/>
    <w:rsid w:val="006C3CF6"/>
    <w:rsid w:val="006C454D"/>
    <w:rsid w:val="006C567D"/>
    <w:rsid w:val="006C78E1"/>
    <w:rsid w:val="006D1FBF"/>
    <w:rsid w:val="006D503E"/>
    <w:rsid w:val="006D64F7"/>
    <w:rsid w:val="006D7FAB"/>
    <w:rsid w:val="006E7F06"/>
    <w:rsid w:val="006E7F51"/>
    <w:rsid w:val="006F081E"/>
    <w:rsid w:val="006F1A39"/>
    <w:rsid w:val="006F2F41"/>
    <w:rsid w:val="006F647F"/>
    <w:rsid w:val="006F660A"/>
    <w:rsid w:val="006F7353"/>
    <w:rsid w:val="007010C0"/>
    <w:rsid w:val="00701A77"/>
    <w:rsid w:val="007033AD"/>
    <w:rsid w:val="0070462B"/>
    <w:rsid w:val="00711B42"/>
    <w:rsid w:val="0071471A"/>
    <w:rsid w:val="00714C6D"/>
    <w:rsid w:val="00715BC2"/>
    <w:rsid w:val="007170ED"/>
    <w:rsid w:val="00721AD9"/>
    <w:rsid w:val="00721E6F"/>
    <w:rsid w:val="00722F90"/>
    <w:rsid w:val="007232E0"/>
    <w:rsid w:val="007247C9"/>
    <w:rsid w:val="00724C0C"/>
    <w:rsid w:val="00725EF5"/>
    <w:rsid w:val="00727702"/>
    <w:rsid w:val="00730092"/>
    <w:rsid w:val="00734C48"/>
    <w:rsid w:val="007366D2"/>
    <w:rsid w:val="00737571"/>
    <w:rsid w:val="00740F34"/>
    <w:rsid w:val="00741450"/>
    <w:rsid w:val="0074411C"/>
    <w:rsid w:val="007458DC"/>
    <w:rsid w:val="00745E49"/>
    <w:rsid w:val="00752711"/>
    <w:rsid w:val="00754219"/>
    <w:rsid w:val="00754CAB"/>
    <w:rsid w:val="00756981"/>
    <w:rsid w:val="0075743D"/>
    <w:rsid w:val="00763C24"/>
    <w:rsid w:val="007672B5"/>
    <w:rsid w:val="00770A74"/>
    <w:rsid w:val="007715B3"/>
    <w:rsid w:val="007726E4"/>
    <w:rsid w:val="00772980"/>
    <w:rsid w:val="00774A1A"/>
    <w:rsid w:val="00774C56"/>
    <w:rsid w:val="00780046"/>
    <w:rsid w:val="0078217C"/>
    <w:rsid w:val="00783940"/>
    <w:rsid w:val="0078520C"/>
    <w:rsid w:val="00785FF2"/>
    <w:rsid w:val="00786258"/>
    <w:rsid w:val="0078741A"/>
    <w:rsid w:val="00787A33"/>
    <w:rsid w:val="00793A83"/>
    <w:rsid w:val="00794636"/>
    <w:rsid w:val="00794D88"/>
    <w:rsid w:val="007972F8"/>
    <w:rsid w:val="007A3037"/>
    <w:rsid w:val="007A36AE"/>
    <w:rsid w:val="007A3B4E"/>
    <w:rsid w:val="007A3BC8"/>
    <w:rsid w:val="007B4F92"/>
    <w:rsid w:val="007B5B3F"/>
    <w:rsid w:val="007B792F"/>
    <w:rsid w:val="007C124F"/>
    <w:rsid w:val="007C2003"/>
    <w:rsid w:val="007C3B70"/>
    <w:rsid w:val="007C51AC"/>
    <w:rsid w:val="007C61BA"/>
    <w:rsid w:val="007C6494"/>
    <w:rsid w:val="007C6FC9"/>
    <w:rsid w:val="007C75F9"/>
    <w:rsid w:val="007D13E2"/>
    <w:rsid w:val="007D15DC"/>
    <w:rsid w:val="007D2914"/>
    <w:rsid w:val="007D2F73"/>
    <w:rsid w:val="007D360E"/>
    <w:rsid w:val="007D6C58"/>
    <w:rsid w:val="007E250E"/>
    <w:rsid w:val="007E4429"/>
    <w:rsid w:val="007E5F07"/>
    <w:rsid w:val="007E6A49"/>
    <w:rsid w:val="007F005B"/>
    <w:rsid w:val="007F0E0F"/>
    <w:rsid w:val="007F2BCC"/>
    <w:rsid w:val="007F3863"/>
    <w:rsid w:val="007F3E9C"/>
    <w:rsid w:val="007F4B49"/>
    <w:rsid w:val="007F6225"/>
    <w:rsid w:val="007F7310"/>
    <w:rsid w:val="00802AE0"/>
    <w:rsid w:val="0081029E"/>
    <w:rsid w:val="00814252"/>
    <w:rsid w:val="0082134A"/>
    <w:rsid w:val="00824F9A"/>
    <w:rsid w:val="00827CB3"/>
    <w:rsid w:val="00832824"/>
    <w:rsid w:val="00834567"/>
    <w:rsid w:val="00834D5C"/>
    <w:rsid w:val="0083531B"/>
    <w:rsid w:val="00837848"/>
    <w:rsid w:val="008459C7"/>
    <w:rsid w:val="00846FC5"/>
    <w:rsid w:val="008541A4"/>
    <w:rsid w:val="00855504"/>
    <w:rsid w:val="008561DF"/>
    <w:rsid w:val="008606E0"/>
    <w:rsid w:val="00860AEA"/>
    <w:rsid w:val="00861CBC"/>
    <w:rsid w:val="00861F65"/>
    <w:rsid w:val="00862F2D"/>
    <w:rsid w:val="008648C2"/>
    <w:rsid w:val="00864E43"/>
    <w:rsid w:val="008715A4"/>
    <w:rsid w:val="008739FD"/>
    <w:rsid w:val="00876280"/>
    <w:rsid w:val="00876409"/>
    <w:rsid w:val="00877CB7"/>
    <w:rsid w:val="008804EA"/>
    <w:rsid w:val="008807FE"/>
    <w:rsid w:val="008831CC"/>
    <w:rsid w:val="00883887"/>
    <w:rsid w:val="0088392E"/>
    <w:rsid w:val="00884BCE"/>
    <w:rsid w:val="008861B2"/>
    <w:rsid w:val="0088655F"/>
    <w:rsid w:val="00887B8A"/>
    <w:rsid w:val="00897D9A"/>
    <w:rsid w:val="008A01B9"/>
    <w:rsid w:val="008A0220"/>
    <w:rsid w:val="008A1CCF"/>
    <w:rsid w:val="008A3197"/>
    <w:rsid w:val="008A3A97"/>
    <w:rsid w:val="008A5A26"/>
    <w:rsid w:val="008B0879"/>
    <w:rsid w:val="008B2530"/>
    <w:rsid w:val="008B3368"/>
    <w:rsid w:val="008B3ED0"/>
    <w:rsid w:val="008B4AA6"/>
    <w:rsid w:val="008B586D"/>
    <w:rsid w:val="008B7F00"/>
    <w:rsid w:val="008C6AD0"/>
    <w:rsid w:val="008D02C0"/>
    <w:rsid w:val="008D098F"/>
    <w:rsid w:val="008D1A76"/>
    <w:rsid w:val="008D1C47"/>
    <w:rsid w:val="008D2327"/>
    <w:rsid w:val="008D5AE8"/>
    <w:rsid w:val="008D62AE"/>
    <w:rsid w:val="008D646E"/>
    <w:rsid w:val="008D6EE3"/>
    <w:rsid w:val="008E1EA5"/>
    <w:rsid w:val="008E2CFB"/>
    <w:rsid w:val="008E3654"/>
    <w:rsid w:val="008E3A65"/>
    <w:rsid w:val="008E62CC"/>
    <w:rsid w:val="008E7CF5"/>
    <w:rsid w:val="008E7D75"/>
    <w:rsid w:val="008F02D6"/>
    <w:rsid w:val="008F48F3"/>
    <w:rsid w:val="008F5037"/>
    <w:rsid w:val="008F5AB5"/>
    <w:rsid w:val="008F70B8"/>
    <w:rsid w:val="0090104A"/>
    <w:rsid w:val="009026E7"/>
    <w:rsid w:val="00903251"/>
    <w:rsid w:val="00905DAF"/>
    <w:rsid w:val="0090735C"/>
    <w:rsid w:val="00911AB9"/>
    <w:rsid w:val="00911E6C"/>
    <w:rsid w:val="009143B8"/>
    <w:rsid w:val="00917837"/>
    <w:rsid w:val="0092487D"/>
    <w:rsid w:val="009256C1"/>
    <w:rsid w:val="00926B3E"/>
    <w:rsid w:val="00927E85"/>
    <w:rsid w:val="00930D6E"/>
    <w:rsid w:val="00931E97"/>
    <w:rsid w:val="00933ACC"/>
    <w:rsid w:val="00935141"/>
    <w:rsid w:val="0093534E"/>
    <w:rsid w:val="00942D31"/>
    <w:rsid w:val="00942F93"/>
    <w:rsid w:val="00943535"/>
    <w:rsid w:val="00943D8E"/>
    <w:rsid w:val="0095108E"/>
    <w:rsid w:val="00952345"/>
    <w:rsid w:val="00957B2A"/>
    <w:rsid w:val="00957DCF"/>
    <w:rsid w:val="009606CF"/>
    <w:rsid w:val="009608D6"/>
    <w:rsid w:val="00962169"/>
    <w:rsid w:val="00962D7C"/>
    <w:rsid w:val="00963C45"/>
    <w:rsid w:val="009656AB"/>
    <w:rsid w:val="00966626"/>
    <w:rsid w:val="0097090B"/>
    <w:rsid w:val="009723F7"/>
    <w:rsid w:val="00975F35"/>
    <w:rsid w:val="00976C67"/>
    <w:rsid w:val="00976E42"/>
    <w:rsid w:val="00977E5F"/>
    <w:rsid w:val="00977F9C"/>
    <w:rsid w:val="0098131B"/>
    <w:rsid w:val="00984804"/>
    <w:rsid w:val="009851E9"/>
    <w:rsid w:val="00985A82"/>
    <w:rsid w:val="00985D61"/>
    <w:rsid w:val="00993A24"/>
    <w:rsid w:val="009979E0"/>
    <w:rsid w:val="00997CF8"/>
    <w:rsid w:val="009A038B"/>
    <w:rsid w:val="009A04A2"/>
    <w:rsid w:val="009A2FC6"/>
    <w:rsid w:val="009A3F93"/>
    <w:rsid w:val="009A472C"/>
    <w:rsid w:val="009A5E29"/>
    <w:rsid w:val="009A614C"/>
    <w:rsid w:val="009B143D"/>
    <w:rsid w:val="009B30F5"/>
    <w:rsid w:val="009B39DC"/>
    <w:rsid w:val="009B5DF7"/>
    <w:rsid w:val="009B7E7C"/>
    <w:rsid w:val="009C1621"/>
    <w:rsid w:val="009C2E0C"/>
    <w:rsid w:val="009C57AF"/>
    <w:rsid w:val="009D2F75"/>
    <w:rsid w:val="009D5024"/>
    <w:rsid w:val="009E0B6C"/>
    <w:rsid w:val="009E0DB1"/>
    <w:rsid w:val="009E3BDE"/>
    <w:rsid w:val="009E69E0"/>
    <w:rsid w:val="009F370F"/>
    <w:rsid w:val="009F651F"/>
    <w:rsid w:val="009F7765"/>
    <w:rsid w:val="00A071F8"/>
    <w:rsid w:val="00A1397B"/>
    <w:rsid w:val="00A14599"/>
    <w:rsid w:val="00A15411"/>
    <w:rsid w:val="00A21C4E"/>
    <w:rsid w:val="00A24E7B"/>
    <w:rsid w:val="00A2555E"/>
    <w:rsid w:val="00A264E3"/>
    <w:rsid w:val="00A26C10"/>
    <w:rsid w:val="00A319F7"/>
    <w:rsid w:val="00A3471E"/>
    <w:rsid w:val="00A34D41"/>
    <w:rsid w:val="00A3653E"/>
    <w:rsid w:val="00A403EC"/>
    <w:rsid w:val="00A41EBD"/>
    <w:rsid w:val="00A46062"/>
    <w:rsid w:val="00A47360"/>
    <w:rsid w:val="00A514D7"/>
    <w:rsid w:val="00A56C89"/>
    <w:rsid w:val="00A61088"/>
    <w:rsid w:val="00A62A3B"/>
    <w:rsid w:val="00A62A9A"/>
    <w:rsid w:val="00A6390E"/>
    <w:rsid w:val="00A67B8F"/>
    <w:rsid w:val="00A72E5D"/>
    <w:rsid w:val="00A753E3"/>
    <w:rsid w:val="00A76580"/>
    <w:rsid w:val="00A76EA1"/>
    <w:rsid w:val="00A8026D"/>
    <w:rsid w:val="00A8219D"/>
    <w:rsid w:val="00A82475"/>
    <w:rsid w:val="00A849D1"/>
    <w:rsid w:val="00A90D56"/>
    <w:rsid w:val="00A93D1A"/>
    <w:rsid w:val="00A96D27"/>
    <w:rsid w:val="00AA4ED5"/>
    <w:rsid w:val="00AB3460"/>
    <w:rsid w:val="00AD205C"/>
    <w:rsid w:val="00AD2B47"/>
    <w:rsid w:val="00AD4437"/>
    <w:rsid w:val="00AD6AE3"/>
    <w:rsid w:val="00AD74EF"/>
    <w:rsid w:val="00AD7EBE"/>
    <w:rsid w:val="00AE27AA"/>
    <w:rsid w:val="00AE33F1"/>
    <w:rsid w:val="00AE44F9"/>
    <w:rsid w:val="00AE54B0"/>
    <w:rsid w:val="00AE6275"/>
    <w:rsid w:val="00AF0762"/>
    <w:rsid w:val="00AF50A7"/>
    <w:rsid w:val="00AF5363"/>
    <w:rsid w:val="00AF787E"/>
    <w:rsid w:val="00B02A12"/>
    <w:rsid w:val="00B02F1F"/>
    <w:rsid w:val="00B11ADB"/>
    <w:rsid w:val="00B15261"/>
    <w:rsid w:val="00B16A28"/>
    <w:rsid w:val="00B20A04"/>
    <w:rsid w:val="00B22FB9"/>
    <w:rsid w:val="00B26152"/>
    <w:rsid w:val="00B27971"/>
    <w:rsid w:val="00B31B8A"/>
    <w:rsid w:val="00B3466B"/>
    <w:rsid w:val="00B36A04"/>
    <w:rsid w:val="00B45E24"/>
    <w:rsid w:val="00B46855"/>
    <w:rsid w:val="00B50270"/>
    <w:rsid w:val="00B51956"/>
    <w:rsid w:val="00B5267F"/>
    <w:rsid w:val="00B52BF6"/>
    <w:rsid w:val="00B532B7"/>
    <w:rsid w:val="00B53B19"/>
    <w:rsid w:val="00B54C15"/>
    <w:rsid w:val="00B556FB"/>
    <w:rsid w:val="00B67900"/>
    <w:rsid w:val="00B76138"/>
    <w:rsid w:val="00B80EBD"/>
    <w:rsid w:val="00B81111"/>
    <w:rsid w:val="00B83902"/>
    <w:rsid w:val="00B845F6"/>
    <w:rsid w:val="00B85D84"/>
    <w:rsid w:val="00B876F1"/>
    <w:rsid w:val="00B931CE"/>
    <w:rsid w:val="00B93548"/>
    <w:rsid w:val="00B93E64"/>
    <w:rsid w:val="00B9485B"/>
    <w:rsid w:val="00B95323"/>
    <w:rsid w:val="00B9608D"/>
    <w:rsid w:val="00BA1E90"/>
    <w:rsid w:val="00BA44F6"/>
    <w:rsid w:val="00BA4C06"/>
    <w:rsid w:val="00BA6748"/>
    <w:rsid w:val="00BB2954"/>
    <w:rsid w:val="00BB61FE"/>
    <w:rsid w:val="00BB6FAB"/>
    <w:rsid w:val="00BB7805"/>
    <w:rsid w:val="00BC2049"/>
    <w:rsid w:val="00BC3217"/>
    <w:rsid w:val="00BC44F2"/>
    <w:rsid w:val="00BC4C91"/>
    <w:rsid w:val="00BC53A3"/>
    <w:rsid w:val="00BC6E4A"/>
    <w:rsid w:val="00BE1CE1"/>
    <w:rsid w:val="00BE1EA2"/>
    <w:rsid w:val="00BE386F"/>
    <w:rsid w:val="00BE588F"/>
    <w:rsid w:val="00BE62BE"/>
    <w:rsid w:val="00BF191D"/>
    <w:rsid w:val="00BF19F4"/>
    <w:rsid w:val="00BF2126"/>
    <w:rsid w:val="00BF352E"/>
    <w:rsid w:val="00BF5871"/>
    <w:rsid w:val="00BF5C8E"/>
    <w:rsid w:val="00BF6C7E"/>
    <w:rsid w:val="00BF78E2"/>
    <w:rsid w:val="00C00A8D"/>
    <w:rsid w:val="00C00C71"/>
    <w:rsid w:val="00C02EA1"/>
    <w:rsid w:val="00C0315C"/>
    <w:rsid w:val="00C06560"/>
    <w:rsid w:val="00C06596"/>
    <w:rsid w:val="00C070AA"/>
    <w:rsid w:val="00C10675"/>
    <w:rsid w:val="00C14A69"/>
    <w:rsid w:val="00C201DC"/>
    <w:rsid w:val="00C208E8"/>
    <w:rsid w:val="00C2236E"/>
    <w:rsid w:val="00C2432E"/>
    <w:rsid w:val="00C27D0F"/>
    <w:rsid w:val="00C334A5"/>
    <w:rsid w:val="00C34F3F"/>
    <w:rsid w:val="00C41DD0"/>
    <w:rsid w:val="00C427B0"/>
    <w:rsid w:val="00C46AAB"/>
    <w:rsid w:val="00C504C8"/>
    <w:rsid w:val="00C506BD"/>
    <w:rsid w:val="00C51666"/>
    <w:rsid w:val="00C52CEF"/>
    <w:rsid w:val="00C538B5"/>
    <w:rsid w:val="00C5442B"/>
    <w:rsid w:val="00C54CE8"/>
    <w:rsid w:val="00C552DC"/>
    <w:rsid w:val="00C57F59"/>
    <w:rsid w:val="00C6072A"/>
    <w:rsid w:val="00C640AE"/>
    <w:rsid w:val="00C6518E"/>
    <w:rsid w:val="00C66F0F"/>
    <w:rsid w:val="00C67360"/>
    <w:rsid w:val="00C70996"/>
    <w:rsid w:val="00C7285C"/>
    <w:rsid w:val="00C72B32"/>
    <w:rsid w:val="00C73A58"/>
    <w:rsid w:val="00C76019"/>
    <w:rsid w:val="00C76A1C"/>
    <w:rsid w:val="00C817BC"/>
    <w:rsid w:val="00C87D9C"/>
    <w:rsid w:val="00C91018"/>
    <w:rsid w:val="00C928BA"/>
    <w:rsid w:val="00C97373"/>
    <w:rsid w:val="00CA049C"/>
    <w:rsid w:val="00CA3310"/>
    <w:rsid w:val="00CA3AE4"/>
    <w:rsid w:val="00CA63FD"/>
    <w:rsid w:val="00CB2EBB"/>
    <w:rsid w:val="00CB6763"/>
    <w:rsid w:val="00CC3B48"/>
    <w:rsid w:val="00CC4127"/>
    <w:rsid w:val="00CC41A9"/>
    <w:rsid w:val="00CC70A3"/>
    <w:rsid w:val="00CD028C"/>
    <w:rsid w:val="00CD2C96"/>
    <w:rsid w:val="00CD4573"/>
    <w:rsid w:val="00CD5A59"/>
    <w:rsid w:val="00CD6BA8"/>
    <w:rsid w:val="00CD7EFA"/>
    <w:rsid w:val="00CE2A0C"/>
    <w:rsid w:val="00CE2C1A"/>
    <w:rsid w:val="00CE355D"/>
    <w:rsid w:val="00CE3BD0"/>
    <w:rsid w:val="00CE775A"/>
    <w:rsid w:val="00CE7866"/>
    <w:rsid w:val="00CF3AA7"/>
    <w:rsid w:val="00CF48E5"/>
    <w:rsid w:val="00CF4F42"/>
    <w:rsid w:val="00CF5BDD"/>
    <w:rsid w:val="00CF7C00"/>
    <w:rsid w:val="00D00AF2"/>
    <w:rsid w:val="00D01500"/>
    <w:rsid w:val="00D02160"/>
    <w:rsid w:val="00D03D06"/>
    <w:rsid w:val="00D05760"/>
    <w:rsid w:val="00D12459"/>
    <w:rsid w:val="00D150DA"/>
    <w:rsid w:val="00D17778"/>
    <w:rsid w:val="00D24487"/>
    <w:rsid w:val="00D30E7F"/>
    <w:rsid w:val="00D30F90"/>
    <w:rsid w:val="00D332FA"/>
    <w:rsid w:val="00D33C21"/>
    <w:rsid w:val="00D35C1F"/>
    <w:rsid w:val="00D36C36"/>
    <w:rsid w:val="00D3779B"/>
    <w:rsid w:val="00D37B10"/>
    <w:rsid w:val="00D40925"/>
    <w:rsid w:val="00D419BD"/>
    <w:rsid w:val="00D41F95"/>
    <w:rsid w:val="00D43657"/>
    <w:rsid w:val="00D44444"/>
    <w:rsid w:val="00D44DBB"/>
    <w:rsid w:val="00D51F6A"/>
    <w:rsid w:val="00D54605"/>
    <w:rsid w:val="00D558E2"/>
    <w:rsid w:val="00D57AD1"/>
    <w:rsid w:val="00D603DD"/>
    <w:rsid w:val="00D6121B"/>
    <w:rsid w:val="00D63281"/>
    <w:rsid w:val="00D64814"/>
    <w:rsid w:val="00D668FE"/>
    <w:rsid w:val="00D727A8"/>
    <w:rsid w:val="00D771BF"/>
    <w:rsid w:val="00D82E71"/>
    <w:rsid w:val="00D84F37"/>
    <w:rsid w:val="00D85F40"/>
    <w:rsid w:val="00D868E6"/>
    <w:rsid w:val="00D87695"/>
    <w:rsid w:val="00D918DF"/>
    <w:rsid w:val="00D91FFC"/>
    <w:rsid w:val="00D93A87"/>
    <w:rsid w:val="00D96536"/>
    <w:rsid w:val="00D97352"/>
    <w:rsid w:val="00DA004C"/>
    <w:rsid w:val="00DA2B6F"/>
    <w:rsid w:val="00DA39EB"/>
    <w:rsid w:val="00DA4E5F"/>
    <w:rsid w:val="00DB1356"/>
    <w:rsid w:val="00DB2871"/>
    <w:rsid w:val="00DB5628"/>
    <w:rsid w:val="00DB6AC2"/>
    <w:rsid w:val="00DB7F0A"/>
    <w:rsid w:val="00DC2390"/>
    <w:rsid w:val="00DC27BA"/>
    <w:rsid w:val="00DC4A7C"/>
    <w:rsid w:val="00DC4F33"/>
    <w:rsid w:val="00DC56C7"/>
    <w:rsid w:val="00DC62F0"/>
    <w:rsid w:val="00DD64F3"/>
    <w:rsid w:val="00DD7DEA"/>
    <w:rsid w:val="00DE3021"/>
    <w:rsid w:val="00DE4FD1"/>
    <w:rsid w:val="00DF065E"/>
    <w:rsid w:val="00DF148F"/>
    <w:rsid w:val="00DF45DF"/>
    <w:rsid w:val="00DF4F1D"/>
    <w:rsid w:val="00DF5366"/>
    <w:rsid w:val="00DF6FC2"/>
    <w:rsid w:val="00DF7E83"/>
    <w:rsid w:val="00E02975"/>
    <w:rsid w:val="00E0367F"/>
    <w:rsid w:val="00E06C21"/>
    <w:rsid w:val="00E16960"/>
    <w:rsid w:val="00E20587"/>
    <w:rsid w:val="00E24EC1"/>
    <w:rsid w:val="00E25177"/>
    <w:rsid w:val="00E272E9"/>
    <w:rsid w:val="00E32602"/>
    <w:rsid w:val="00E3263A"/>
    <w:rsid w:val="00E33AFE"/>
    <w:rsid w:val="00E347FE"/>
    <w:rsid w:val="00E35F0C"/>
    <w:rsid w:val="00E366CC"/>
    <w:rsid w:val="00E369B7"/>
    <w:rsid w:val="00E417E9"/>
    <w:rsid w:val="00E428E9"/>
    <w:rsid w:val="00E56516"/>
    <w:rsid w:val="00E56FE8"/>
    <w:rsid w:val="00E73727"/>
    <w:rsid w:val="00E746E6"/>
    <w:rsid w:val="00E75ED6"/>
    <w:rsid w:val="00E83D57"/>
    <w:rsid w:val="00E858E9"/>
    <w:rsid w:val="00E86985"/>
    <w:rsid w:val="00E90BEF"/>
    <w:rsid w:val="00E90E20"/>
    <w:rsid w:val="00E917D4"/>
    <w:rsid w:val="00EA1407"/>
    <w:rsid w:val="00EA1FC5"/>
    <w:rsid w:val="00EA7120"/>
    <w:rsid w:val="00EB0125"/>
    <w:rsid w:val="00EB0F60"/>
    <w:rsid w:val="00EB1F07"/>
    <w:rsid w:val="00EB5C7F"/>
    <w:rsid w:val="00EB7467"/>
    <w:rsid w:val="00EB7979"/>
    <w:rsid w:val="00EC04ED"/>
    <w:rsid w:val="00EC04EE"/>
    <w:rsid w:val="00EC05FD"/>
    <w:rsid w:val="00EC5954"/>
    <w:rsid w:val="00EC791A"/>
    <w:rsid w:val="00ED03F7"/>
    <w:rsid w:val="00ED1552"/>
    <w:rsid w:val="00ED1C3C"/>
    <w:rsid w:val="00ED2657"/>
    <w:rsid w:val="00ED4AAB"/>
    <w:rsid w:val="00ED6554"/>
    <w:rsid w:val="00ED6748"/>
    <w:rsid w:val="00ED7D74"/>
    <w:rsid w:val="00EE0959"/>
    <w:rsid w:val="00EE2CCB"/>
    <w:rsid w:val="00EE373E"/>
    <w:rsid w:val="00EE45B6"/>
    <w:rsid w:val="00EF06E8"/>
    <w:rsid w:val="00EF0B66"/>
    <w:rsid w:val="00EF2AD9"/>
    <w:rsid w:val="00EF36FB"/>
    <w:rsid w:val="00F06DBB"/>
    <w:rsid w:val="00F06E74"/>
    <w:rsid w:val="00F07187"/>
    <w:rsid w:val="00F103BD"/>
    <w:rsid w:val="00F10946"/>
    <w:rsid w:val="00F117D5"/>
    <w:rsid w:val="00F121E2"/>
    <w:rsid w:val="00F12C4D"/>
    <w:rsid w:val="00F1585D"/>
    <w:rsid w:val="00F16D61"/>
    <w:rsid w:val="00F17A8B"/>
    <w:rsid w:val="00F17F6A"/>
    <w:rsid w:val="00F20A31"/>
    <w:rsid w:val="00F210F0"/>
    <w:rsid w:val="00F21B49"/>
    <w:rsid w:val="00F367E1"/>
    <w:rsid w:val="00F37812"/>
    <w:rsid w:val="00F41004"/>
    <w:rsid w:val="00F42BCB"/>
    <w:rsid w:val="00F4322B"/>
    <w:rsid w:val="00F44031"/>
    <w:rsid w:val="00F44E4B"/>
    <w:rsid w:val="00F51EF5"/>
    <w:rsid w:val="00F52531"/>
    <w:rsid w:val="00F53474"/>
    <w:rsid w:val="00F54C41"/>
    <w:rsid w:val="00F60B32"/>
    <w:rsid w:val="00F6104D"/>
    <w:rsid w:val="00F621CA"/>
    <w:rsid w:val="00F62793"/>
    <w:rsid w:val="00F646C0"/>
    <w:rsid w:val="00F647A0"/>
    <w:rsid w:val="00F65975"/>
    <w:rsid w:val="00F65DA5"/>
    <w:rsid w:val="00F67323"/>
    <w:rsid w:val="00F71C6B"/>
    <w:rsid w:val="00F7270B"/>
    <w:rsid w:val="00F7343C"/>
    <w:rsid w:val="00F73D1E"/>
    <w:rsid w:val="00F7682E"/>
    <w:rsid w:val="00F82189"/>
    <w:rsid w:val="00F86C53"/>
    <w:rsid w:val="00F9030F"/>
    <w:rsid w:val="00F9098C"/>
    <w:rsid w:val="00F941A7"/>
    <w:rsid w:val="00F95C09"/>
    <w:rsid w:val="00F95FEC"/>
    <w:rsid w:val="00F972F8"/>
    <w:rsid w:val="00FA03AD"/>
    <w:rsid w:val="00FA0AAB"/>
    <w:rsid w:val="00FA270A"/>
    <w:rsid w:val="00FA43EE"/>
    <w:rsid w:val="00FA7A0C"/>
    <w:rsid w:val="00FB1CA8"/>
    <w:rsid w:val="00FB218C"/>
    <w:rsid w:val="00FB221C"/>
    <w:rsid w:val="00FB6790"/>
    <w:rsid w:val="00FB6A1C"/>
    <w:rsid w:val="00FC032E"/>
    <w:rsid w:val="00FC3294"/>
    <w:rsid w:val="00FC32D8"/>
    <w:rsid w:val="00FC6B12"/>
    <w:rsid w:val="00FD1686"/>
    <w:rsid w:val="00FD3731"/>
    <w:rsid w:val="00FE105C"/>
    <w:rsid w:val="00FE3345"/>
    <w:rsid w:val="00FE40EC"/>
    <w:rsid w:val="00FE53E1"/>
    <w:rsid w:val="00FE5E56"/>
    <w:rsid w:val="00FE6DAD"/>
    <w:rsid w:val="00FE6E01"/>
    <w:rsid w:val="00FF2D9B"/>
    <w:rsid w:val="016DA3FB"/>
    <w:rsid w:val="01E0DA63"/>
    <w:rsid w:val="01F90329"/>
    <w:rsid w:val="025D8D20"/>
    <w:rsid w:val="02775467"/>
    <w:rsid w:val="02BF5A76"/>
    <w:rsid w:val="069934ED"/>
    <w:rsid w:val="0801CEFC"/>
    <w:rsid w:val="08415AED"/>
    <w:rsid w:val="0851955E"/>
    <w:rsid w:val="08B3EBE8"/>
    <w:rsid w:val="092E2DC2"/>
    <w:rsid w:val="09DFCA4C"/>
    <w:rsid w:val="09E58DE4"/>
    <w:rsid w:val="0A1569A6"/>
    <w:rsid w:val="0A27E95E"/>
    <w:rsid w:val="0A3D51D2"/>
    <w:rsid w:val="0B4204EB"/>
    <w:rsid w:val="0BAC028D"/>
    <w:rsid w:val="0D3BF5D2"/>
    <w:rsid w:val="0D5FB15E"/>
    <w:rsid w:val="0F4DB6DA"/>
    <w:rsid w:val="104DFE1A"/>
    <w:rsid w:val="10538D4E"/>
    <w:rsid w:val="113743DA"/>
    <w:rsid w:val="11FAC8C1"/>
    <w:rsid w:val="121446A9"/>
    <w:rsid w:val="1227FD62"/>
    <w:rsid w:val="124E418D"/>
    <w:rsid w:val="136646DC"/>
    <w:rsid w:val="13763EAF"/>
    <w:rsid w:val="1389701B"/>
    <w:rsid w:val="13D1919E"/>
    <w:rsid w:val="1441DA54"/>
    <w:rsid w:val="15B8DC61"/>
    <w:rsid w:val="15FA3DE6"/>
    <w:rsid w:val="16429583"/>
    <w:rsid w:val="166B550E"/>
    <w:rsid w:val="17ADEF80"/>
    <w:rsid w:val="1847775D"/>
    <w:rsid w:val="18A79C96"/>
    <w:rsid w:val="1AF919B6"/>
    <w:rsid w:val="1BC76C78"/>
    <w:rsid w:val="1BEBC3B5"/>
    <w:rsid w:val="1C3763E1"/>
    <w:rsid w:val="1C4C6778"/>
    <w:rsid w:val="1D0CF418"/>
    <w:rsid w:val="1D771297"/>
    <w:rsid w:val="1D92FACE"/>
    <w:rsid w:val="1DFBCFDE"/>
    <w:rsid w:val="1DFCB3A3"/>
    <w:rsid w:val="1E8EB277"/>
    <w:rsid w:val="1EC847BD"/>
    <w:rsid w:val="1F227F35"/>
    <w:rsid w:val="1F257F96"/>
    <w:rsid w:val="1FA6CB08"/>
    <w:rsid w:val="2002332F"/>
    <w:rsid w:val="20311790"/>
    <w:rsid w:val="20E839AE"/>
    <w:rsid w:val="215A0FE0"/>
    <w:rsid w:val="216CD8A5"/>
    <w:rsid w:val="21F9F838"/>
    <w:rsid w:val="2221EF5E"/>
    <w:rsid w:val="2231CFEC"/>
    <w:rsid w:val="2231E91F"/>
    <w:rsid w:val="2393FD19"/>
    <w:rsid w:val="23F80C43"/>
    <w:rsid w:val="2420CB2F"/>
    <w:rsid w:val="25663B8A"/>
    <w:rsid w:val="25802D22"/>
    <w:rsid w:val="2673D779"/>
    <w:rsid w:val="26801A88"/>
    <w:rsid w:val="26C8C147"/>
    <w:rsid w:val="271EF038"/>
    <w:rsid w:val="279640D9"/>
    <w:rsid w:val="27FC54AB"/>
    <w:rsid w:val="285AB7DA"/>
    <w:rsid w:val="285D1BE0"/>
    <w:rsid w:val="286BB14D"/>
    <w:rsid w:val="289EFB84"/>
    <w:rsid w:val="28A0437B"/>
    <w:rsid w:val="28B3EF52"/>
    <w:rsid w:val="28C98A4A"/>
    <w:rsid w:val="28DB2D56"/>
    <w:rsid w:val="2BBAA9D1"/>
    <w:rsid w:val="2C7F8031"/>
    <w:rsid w:val="2C80E1CA"/>
    <w:rsid w:val="2DA80994"/>
    <w:rsid w:val="2DD941D5"/>
    <w:rsid w:val="2E1F657A"/>
    <w:rsid w:val="2F30C3D5"/>
    <w:rsid w:val="2F729313"/>
    <w:rsid w:val="2FB76FB7"/>
    <w:rsid w:val="3037AD16"/>
    <w:rsid w:val="3063F88E"/>
    <w:rsid w:val="313EFA05"/>
    <w:rsid w:val="313F5E1F"/>
    <w:rsid w:val="32504393"/>
    <w:rsid w:val="32FA8199"/>
    <w:rsid w:val="335E6C58"/>
    <w:rsid w:val="34B647FB"/>
    <w:rsid w:val="35278A3A"/>
    <w:rsid w:val="36140EFE"/>
    <w:rsid w:val="36B88145"/>
    <w:rsid w:val="37323267"/>
    <w:rsid w:val="377FFC9A"/>
    <w:rsid w:val="3810EA9A"/>
    <w:rsid w:val="394777BA"/>
    <w:rsid w:val="39EE70A7"/>
    <w:rsid w:val="3A2AC343"/>
    <w:rsid w:val="3A9D3DCC"/>
    <w:rsid w:val="3AE6E2D0"/>
    <w:rsid w:val="3B96D330"/>
    <w:rsid w:val="3C26A829"/>
    <w:rsid w:val="3C6329A1"/>
    <w:rsid w:val="3CA26256"/>
    <w:rsid w:val="3CB28A86"/>
    <w:rsid w:val="3D3E09B3"/>
    <w:rsid w:val="3FA823FA"/>
    <w:rsid w:val="3FAA73BC"/>
    <w:rsid w:val="3FAD0537"/>
    <w:rsid w:val="3FFF4359"/>
    <w:rsid w:val="40D13780"/>
    <w:rsid w:val="40D7C508"/>
    <w:rsid w:val="41A9C004"/>
    <w:rsid w:val="4214B137"/>
    <w:rsid w:val="4233C373"/>
    <w:rsid w:val="43694928"/>
    <w:rsid w:val="4409E57F"/>
    <w:rsid w:val="447A9933"/>
    <w:rsid w:val="4588F762"/>
    <w:rsid w:val="45B8031F"/>
    <w:rsid w:val="46999047"/>
    <w:rsid w:val="46EA0360"/>
    <w:rsid w:val="47653796"/>
    <w:rsid w:val="476F00AD"/>
    <w:rsid w:val="47C88D87"/>
    <w:rsid w:val="48CB2F11"/>
    <w:rsid w:val="4940CFD9"/>
    <w:rsid w:val="49996889"/>
    <w:rsid w:val="4B482BB2"/>
    <w:rsid w:val="4BA93359"/>
    <w:rsid w:val="4C2F24A0"/>
    <w:rsid w:val="4CCDA252"/>
    <w:rsid w:val="4CCDCF41"/>
    <w:rsid w:val="4D162C5D"/>
    <w:rsid w:val="4D5B674C"/>
    <w:rsid w:val="4D9683D6"/>
    <w:rsid w:val="4E23FB69"/>
    <w:rsid w:val="4E2CDB4F"/>
    <w:rsid w:val="4EA9619D"/>
    <w:rsid w:val="4EBB2F07"/>
    <w:rsid w:val="4F60CCC3"/>
    <w:rsid w:val="4F7C09F7"/>
    <w:rsid w:val="4FC7A2B7"/>
    <w:rsid w:val="508AD856"/>
    <w:rsid w:val="50A4E1D3"/>
    <w:rsid w:val="52184466"/>
    <w:rsid w:val="5288BE06"/>
    <w:rsid w:val="528CCBB3"/>
    <w:rsid w:val="537C60BF"/>
    <w:rsid w:val="53CBF7BF"/>
    <w:rsid w:val="55721A5D"/>
    <w:rsid w:val="558B260F"/>
    <w:rsid w:val="560534EC"/>
    <w:rsid w:val="56D024BD"/>
    <w:rsid w:val="571EBBD1"/>
    <w:rsid w:val="57DDAF13"/>
    <w:rsid w:val="57FC533C"/>
    <w:rsid w:val="58513B15"/>
    <w:rsid w:val="58B965B3"/>
    <w:rsid w:val="58EA1AA4"/>
    <w:rsid w:val="58FDEB1D"/>
    <w:rsid w:val="59934922"/>
    <w:rsid w:val="5B1CF876"/>
    <w:rsid w:val="5BDAB0E7"/>
    <w:rsid w:val="5D32563D"/>
    <w:rsid w:val="5D82B116"/>
    <w:rsid w:val="5E6349C5"/>
    <w:rsid w:val="5EA196C9"/>
    <w:rsid w:val="5ECA28E5"/>
    <w:rsid w:val="5EE635C0"/>
    <w:rsid w:val="5F5D851E"/>
    <w:rsid w:val="5F9DEB95"/>
    <w:rsid w:val="5FAD51AB"/>
    <w:rsid w:val="604A6E96"/>
    <w:rsid w:val="6066981D"/>
    <w:rsid w:val="60C41BCE"/>
    <w:rsid w:val="60CD3609"/>
    <w:rsid w:val="61252B5B"/>
    <w:rsid w:val="613EC08A"/>
    <w:rsid w:val="615B886E"/>
    <w:rsid w:val="6274EBE0"/>
    <w:rsid w:val="62760764"/>
    <w:rsid w:val="631D104D"/>
    <w:rsid w:val="632F47B5"/>
    <w:rsid w:val="63DD9848"/>
    <w:rsid w:val="6424FB81"/>
    <w:rsid w:val="648E7E6E"/>
    <w:rsid w:val="64F8A53D"/>
    <w:rsid w:val="6530AD4F"/>
    <w:rsid w:val="65735DB2"/>
    <w:rsid w:val="667FDF48"/>
    <w:rsid w:val="668CE04D"/>
    <w:rsid w:val="66A4D181"/>
    <w:rsid w:val="66EC3102"/>
    <w:rsid w:val="66F40984"/>
    <w:rsid w:val="672648E8"/>
    <w:rsid w:val="672FA131"/>
    <w:rsid w:val="67B5E3B0"/>
    <w:rsid w:val="68A405A6"/>
    <w:rsid w:val="691B4EDD"/>
    <w:rsid w:val="6A20A08C"/>
    <w:rsid w:val="6A3D0C66"/>
    <w:rsid w:val="6B93E190"/>
    <w:rsid w:val="6BDF5E4F"/>
    <w:rsid w:val="6CC2C7AF"/>
    <w:rsid w:val="6E234F21"/>
    <w:rsid w:val="6E248345"/>
    <w:rsid w:val="6EC08123"/>
    <w:rsid w:val="6F77349A"/>
    <w:rsid w:val="705BAA16"/>
    <w:rsid w:val="70A7EAAF"/>
    <w:rsid w:val="70BB93C6"/>
    <w:rsid w:val="717E92F3"/>
    <w:rsid w:val="7208A2D0"/>
    <w:rsid w:val="720FDD97"/>
    <w:rsid w:val="7225B3F2"/>
    <w:rsid w:val="729C6DDF"/>
    <w:rsid w:val="732B99F3"/>
    <w:rsid w:val="73470A45"/>
    <w:rsid w:val="73B70859"/>
    <w:rsid w:val="7440A252"/>
    <w:rsid w:val="7499CA92"/>
    <w:rsid w:val="74C7AD5C"/>
    <w:rsid w:val="78AD4F69"/>
    <w:rsid w:val="78F81688"/>
    <w:rsid w:val="791AD366"/>
    <w:rsid w:val="79931B2D"/>
    <w:rsid w:val="7A001D5A"/>
    <w:rsid w:val="7A13556A"/>
    <w:rsid w:val="7A5F116E"/>
    <w:rsid w:val="7A937585"/>
    <w:rsid w:val="7B7471E4"/>
    <w:rsid w:val="7BBEC538"/>
    <w:rsid w:val="7BE5552D"/>
    <w:rsid w:val="7BFC5DE8"/>
    <w:rsid w:val="7D02B32A"/>
    <w:rsid w:val="7D8AC244"/>
    <w:rsid w:val="7D8F64C4"/>
    <w:rsid w:val="7DCC3850"/>
    <w:rsid w:val="7E7DF24E"/>
    <w:rsid w:val="7E8B81F6"/>
    <w:rsid w:val="7E8D658C"/>
    <w:rsid w:val="7E934A46"/>
    <w:rsid w:val="7EA322E3"/>
    <w:rsid w:val="7F0F9DE8"/>
    <w:rsid w:val="7F17BDFA"/>
    <w:rsid w:val="7FA68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2833B"/>
  <w15:chartTrackingRefBased/>
  <w15:docId w15:val="{17E492AB-A83E-402D-B1C0-2BC9DEB5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ListParagraph">
    <w:name w:val="List Paragraph"/>
    <w:aliases w:val="Medium Grid 1 - Accent 21,AST_Numbered List,Numbered List Paragraph,bullet list,Use Case List Paragraph,b1,Bullet for no #'s,B1,Heading2,List Paragraph1,Body Bullet,Ref,List Paragraph 1,List bullet,List Bullet1,Figure_name,lp1,bu1"/>
    <w:basedOn w:val="Normal"/>
    <w:link w:val="ListParagraphChar"/>
    <w:uiPriority w:val="34"/>
    <w:qFormat/>
    <w:rsid w:val="00770A74"/>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F70B8"/>
    <w:rPr>
      <w:sz w:val="24"/>
      <w:szCs w:val="24"/>
      <w:lang w:eastAsia="en-US"/>
    </w:rPr>
  </w:style>
  <w:style w:type="character" w:customStyle="1" w:styleId="ListParagraphChar">
    <w:name w:val="List Paragraph Char"/>
    <w:aliases w:val="Medium Grid 1 - Accent 21 Char,AST_Numbered List Char,Numbered List Paragraph Char,bullet list Char,Use Case List Paragraph Char,b1 Char,Bullet for no #'s Char,B1 Char,Heading2 Char,List Paragraph1 Char,Body Bullet Char,Ref Char"/>
    <w:link w:val="ListParagraph"/>
    <w:uiPriority w:val="34"/>
    <w:qFormat/>
    <w:locked/>
    <w:rsid w:val="006C0D0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osals@main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FE9D0-0E54-4F34-BCC0-3E7CA122CCAC}">
  <ds:schemaRefs>
    <ds:schemaRef ds:uri="http://schemas.microsoft.com/office/infopath/2007/PartnerControls"/>
    <ds:schemaRef ds:uri="41de8388-7aee-41a0-8fb6-a645ed4fca16"/>
    <ds:schemaRef ds:uri="c7067620-3c93-4237-9659-10f06bb47240"/>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5260DE7-E454-4A72-8277-FD6EF43CC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F440C-DFED-4D77-B413-CD1D0A53D7CB}">
  <ds:schemaRefs>
    <ds:schemaRef ds:uri="http://schemas.openxmlformats.org/officeDocument/2006/bibliography"/>
  </ds:schemaRefs>
</ds:datastoreItem>
</file>

<file path=customXml/itemProps4.xml><?xml version="1.0" encoding="utf-8"?>
<ds:datastoreItem xmlns:ds="http://schemas.openxmlformats.org/officeDocument/2006/customXml" ds:itemID="{DED86AEB-9140-415B-84D6-7FFD8506B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1996</Words>
  <Characters>11378</Characters>
  <Application>Microsoft Office Word</Application>
  <DocSecurity>0</DocSecurity>
  <Lines>94</Lines>
  <Paragraphs>26</Paragraphs>
  <ScaleCrop>false</ScaleCrop>
  <Company>State of Maine</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Smith, Brittany</cp:lastModifiedBy>
  <cp:revision>2</cp:revision>
  <dcterms:created xsi:type="dcterms:W3CDTF">2025-10-17T15:35:00Z</dcterms:created>
  <dcterms:modified xsi:type="dcterms:W3CDTF">2025-10-17T15:35:00Z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0x01010044E59E0E2F995A44925DFC19069B1936</vt:lpwstr>
  </property>
</Properties>
</file>